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4A75E" w14:textId="77777777" w:rsidR="00A55A46" w:rsidRPr="00A31442" w:rsidRDefault="00035773" w:rsidP="00A80FF7">
      <w:pPr>
        <w:rPr>
          <w:rFonts w:ascii="Times New Roman" w:eastAsia="仿宋_GB2312" w:hAnsi="Times New Roman" w:cs="Times New Roman"/>
          <w:sz w:val="32"/>
          <w:szCs w:val="32"/>
        </w:rPr>
      </w:pPr>
      <w:bookmarkStart w:id="0" w:name="_Hlk5283335"/>
      <w:r w:rsidRPr="00A31442">
        <w:rPr>
          <w:rFonts w:ascii="Times New Roman" w:eastAsia="仿宋_GB2312" w:hAnsi="Times New Roman" w:cs="Times New Roman"/>
          <w:sz w:val="32"/>
          <w:szCs w:val="32"/>
        </w:rPr>
        <w:t>附件</w:t>
      </w:r>
      <w:r w:rsidR="00290EC8">
        <w:rPr>
          <w:rFonts w:ascii="Times New Roman" w:eastAsia="仿宋_GB2312" w:hAnsi="Times New Roman" w:cs="Times New Roman"/>
          <w:sz w:val="32"/>
          <w:szCs w:val="32"/>
        </w:rPr>
        <w:t>2</w:t>
      </w:r>
    </w:p>
    <w:p w14:paraId="2D856BEF" w14:textId="77777777" w:rsidR="00A80FF7" w:rsidRPr="00484285" w:rsidRDefault="00A80FF7" w:rsidP="00987E33">
      <w:pPr>
        <w:jc w:val="center"/>
        <w:rPr>
          <w:rFonts w:ascii="方正小标宋简体" w:eastAsia="方正小标宋简体" w:hAnsi="Times New Roman" w:cs="Times New Roman"/>
          <w:bCs/>
          <w:sz w:val="36"/>
          <w:szCs w:val="36"/>
          <w:rPrChange w:id="1" w:author="陈博宇" w:date="2020-04-16T08:42:00Z">
            <w:rPr>
              <w:rFonts w:ascii="Times New Roman" w:eastAsia="宋体" w:hAnsi="Times New Roman" w:cs="Times New Roman"/>
              <w:b/>
              <w:sz w:val="44"/>
              <w:szCs w:val="44"/>
            </w:rPr>
          </w:rPrChange>
        </w:rPr>
      </w:pPr>
      <w:r w:rsidRPr="00484285">
        <w:rPr>
          <w:rFonts w:ascii="方正小标宋简体" w:eastAsia="方正小标宋简体" w:hAnsi="Times New Roman" w:cs="Times New Roman" w:hint="eastAsia"/>
          <w:bCs/>
          <w:sz w:val="36"/>
          <w:szCs w:val="36"/>
          <w:rPrChange w:id="2" w:author="陈博宇" w:date="2020-04-16T08:42:00Z">
            <w:rPr>
              <w:rFonts w:ascii="Times New Roman" w:eastAsia="宋体" w:hAnsi="Times New Roman" w:cs="Times New Roman" w:hint="eastAsia"/>
              <w:b/>
              <w:sz w:val="44"/>
              <w:szCs w:val="44"/>
            </w:rPr>
          </w:rPrChange>
        </w:rPr>
        <w:t>煤炭行业职业能力水平评价开展范围</w:t>
      </w:r>
    </w:p>
    <w:tbl>
      <w:tblPr>
        <w:tblW w:w="10180" w:type="dxa"/>
        <w:tblLook w:val="04A0" w:firstRow="1" w:lastRow="0" w:firstColumn="1" w:lastColumn="0" w:noHBand="0" w:noVBand="1"/>
        <w:tblPrChange w:id="3" w:author="陈博宇" w:date="2020-04-16T09:01:00Z">
          <w:tblPr>
            <w:tblW w:w="10180" w:type="dxa"/>
            <w:tblLook w:val="04A0" w:firstRow="1" w:lastRow="0" w:firstColumn="1" w:lastColumn="0" w:noHBand="0" w:noVBand="1"/>
          </w:tblPr>
        </w:tblPrChange>
      </w:tblPr>
      <w:tblGrid>
        <w:gridCol w:w="460"/>
        <w:gridCol w:w="2840"/>
        <w:gridCol w:w="460"/>
        <w:gridCol w:w="3120"/>
        <w:gridCol w:w="460"/>
        <w:gridCol w:w="2840"/>
        <w:tblGridChange w:id="4">
          <w:tblGrid>
            <w:gridCol w:w="460"/>
            <w:gridCol w:w="2840"/>
            <w:gridCol w:w="460"/>
            <w:gridCol w:w="3120"/>
            <w:gridCol w:w="460"/>
            <w:gridCol w:w="2840"/>
          </w:tblGrid>
        </w:tblGridChange>
      </w:tblGrid>
      <w:tr w:rsidR="00C46E9B" w:rsidRPr="00C46E9B" w:rsidDel="00484285" w14:paraId="250B0497" w14:textId="41909A81" w:rsidTr="000527DF">
        <w:trPr>
          <w:trHeight w:val="315"/>
          <w:del w:id="5" w:author="陈博宇" w:date="2020-04-16T08:44:00Z"/>
          <w:trPrChange w:id="6" w:author="陈博宇" w:date="2020-04-16T09:01:00Z">
            <w:trPr>
              <w:trHeight w:val="315"/>
            </w:trPr>
          </w:trPrChange>
        </w:trPr>
        <w:tc>
          <w:tcPr>
            <w:tcW w:w="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Change w:id="7" w:author="陈博宇" w:date="2020-04-16T09:01:00Z">
              <w:tcPr>
                <w:tcW w:w="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tcPrChange>
          </w:tcPr>
          <w:p w14:paraId="728A7ECC" w14:textId="7C7E134D" w:rsidR="00C46E9B" w:rsidRPr="00C46E9B" w:rsidDel="00484285" w:rsidRDefault="00C46E9B" w:rsidP="00C46E9B">
            <w:pPr>
              <w:widowControl/>
              <w:jc w:val="center"/>
              <w:rPr>
                <w:del w:id="8" w:author="陈博宇" w:date="2020-04-16T08:44:00Z"/>
                <w:rFonts w:ascii="华文仿宋" w:eastAsia="华文仿宋" w:hAnsi="华文仿宋" w:cs="宋体"/>
                <w:b/>
                <w:bCs/>
                <w:kern w:val="0"/>
                <w:sz w:val="12"/>
                <w:szCs w:val="12"/>
              </w:rPr>
            </w:pPr>
            <w:del w:id="9" w:author="陈博宇" w:date="2020-04-16T08:44:00Z">
              <w:r w:rsidRPr="00C46E9B" w:rsidDel="00484285">
                <w:rPr>
                  <w:rFonts w:ascii="华文仿宋" w:eastAsia="华文仿宋" w:hAnsi="华文仿宋" w:cs="宋体" w:hint="eastAsia"/>
                  <w:b/>
                  <w:bCs/>
                  <w:kern w:val="0"/>
                  <w:sz w:val="12"/>
                  <w:szCs w:val="12"/>
                </w:rPr>
                <w:delText>序号</w:delText>
              </w:r>
            </w:del>
          </w:p>
        </w:tc>
        <w:tc>
          <w:tcPr>
            <w:tcW w:w="2840" w:type="dxa"/>
            <w:tcBorders>
              <w:top w:val="single" w:sz="4" w:space="0" w:color="auto"/>
              <w:left w:val="nil"/>
              <w:bottom w:val="single" w:sz="4" w:space="0" w:color="auto"/>
              <w:right w:val="single" w:sz="4" w:space="0" w:color="auto"/>
            </w:tcBorders>
            <w:shd w:val="clear" w:color="000000" w:fill="D9D9D9"/>
            <w:noWrap/>
            <w:vAlign w:val="center"/>
            <w:hideMark/>
            <w:tcPrChange w:id="10" w:author="陈博宇" w:date="2020-04-16T09:01:00Z">
              <w:tcPr>
                <w:tcW w:w="284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462F4EAF" w14:textId="152D77BD" w:rsidR="00C46E9B" w:rsidRPr="00C46E9B" w:rsidDel="00484285" w:rsidRDefault="00C46E9B" w:rsidP="00C46E9B">
            <w:pPr>
              <w:widowControl/>
              <w:jc w:val="center"/>
              <w:rPr>
                <w:del w:id="11" w:author="陈博宇" w:date="2020-04-16T08:44:00Z"/>
                <w:rFonts w:ascii="华文仿宋" w:eastAsia="华文仿宋" w:hAnsi="华文仿宋" w:cs="宋体"/>
                <w:b/>
                <w:bCs/>
                <w:kern w:val="0"/>
                <w:sz w:val="12"/>
                <w:szCs w:val="12"/>
              </w:rPr>
            </w:pPr>
            <w:del w:id="12" w:author="陈博宇" w:date="2020-04-16T08:44:00Z">
              <w:r w:rsidRPr="00C46E9B" w:rsidDel="00484285">
                <w:rPr>
                  <w:rFonts w:ascii="华文仿宋" w:eastAsia="华文仿宋" w:hAnsi="华文仿宋" w:cs="宋体" w:hint="eastAsia"/>
                  <w:b/>
                  <w:bCs/>
                  <w:kern w:val="0"/>
                  <w:sz w:val="12"/>
                  <w:szCs w:val="12"/>
                </w:rPr>
                <w:delText>职业代码及名称</w:delText>
              </w:r>
            </w:del>
          </w:p>
        </w:tc>
        <w:tc>
          <w:tcPr>
            <w:tcW w:w="460" w:type="dxa"/>
            <w:tcBorders>
              <w:top w:val="single" w:sz="4" w:space="0" w:color="auto"/>
              <w:left w:val="nil"/>
              <w:bottom w:val="single" w:sz="4" w:space="0" w:color="auto"/>
              <w:right w:val="single" w:sz="4" w:space="0" w:color="auto"/>
            </w:tcBorders>
            <w:shd w:val="clear" w:color="000000" w:fill="D9D9D9"/>
            <w:noWrap/>
            <w:vAlign w:val="center"/>
            <w:hideMark/>
            <w:tcPrChange w:id="13" w:author="陈博宇" w:date="2020-04-16T09:01:00Z">
              <w:tcPr>
                <w:tcW w:w="46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1FEA6778" w14:textId="0C22799A" w:rsidR="00C46E9B" w:rsidRPr="00C46E9B" w:rsidDel="00484285" w:rsidRDefault="00C46E9B" w:rsidP="00C46E9B">
            <w:pPr>
              <w:widowControl/>
              <w:jc w:val="center"/>
              <w:rPr>
                <w:del w:id="14" w:author="陈博宇" w:date="2020-04-16T08:44:00Z"/>
                <w:rFonts w:ascii="华文仿宋" w:eastAsia="华文仿宋" w:hAnsi="华文仿宋" w:cs="宋体"/>
                <w:b/>
                <w:bCs/>
                <w:kern w:val="0"/>
                <w:sz w:val="12"/>
                <w:szCs w:val="12"/>
              </w:rPr>
            </w:pPr>
            <w:del w:id="15" w:author="陈博宇" w:date="2020-04-16T08:44:00Z">
              <w:r w:rsidRPr="00C46E9B" w:rsidDel="00484285">
                <w:rPr>
                  <w:rFonts w:ascii="华文仿宋" w:eastAsia="华文仿宋" w:hAnsi="华文仿宋" w:cs="宋体" w:hint="eastAsia"/>
                  <w:b/>
                  <w:bCs/>
                  <w:kern w:val="0"/>
                  <w:sz w:val="12"/>
                  <w:szCs w:val="12"/>
                </w:rPr>
                <w:delText>序号</w:delText>
              </w:r>
            </w:del>
          </w:p>
        </w:tc>
        <w:tc>
          <w:tcPr>
            <w:tcW w:w="3120" w:type="dxa"/>
            <w:tcBorders>
              <w:top w:val="single" w:sz="4" w:space="0" w:color="auto"/>
              <w:left w:val="nil"/>
              <w:bottom w:val="single" w:sz="4" w:space="0" w:color="auto"/>
              <w:right w:val="single" w:sz="4" w:space="0" w:color="auto"/>
            </w:tcBorders>
            <w:shd w:val="clear" w:color="000000" w:fill="D9D9D9"/>
            <w:noWrap/>
            <w:vAlign w:val="center"/>
            <w:hideMark/>
            <w:tcPrChange w:id="16" w:author="陈博宇" w:date="2020-04-16T09:01:00Z">
              <w:tcPr>
                <w:tcW w:w="312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7E901C8A" w14:textId="0B39C84F" w:rsidR="00C46E9B" w:rsidRPr="00C46E9B" w:rsidDel="00484285" w:rsidRDefault="00C46E9B" w:rsidP="00C46E9B">
            <w:pPr>
              <w:widowControl/>
              <w:jc w:val="center"/>
              <w:rPr>
                <w:del w:id="17" w:author="陈博宇" w:date="2020-04-16T08:44:00Z"/>
                <w:rFonts w:ascii="华文仿宋" w:eastAsia="华文仿宋" w:hAnsi="华文仿宋" w:cs="宋体"/>
                <w:b/>
                <w:bCs/>
                <w:kern w:val="0"/>
                <w:sz w:val="12"/>
                <w:szCs w:val="12"/>
              </w:rPr>
            </w:pPr>
            <w:del w:id="18" w:author="陈博宇" w:date="2020-04-16T08:44:00Z">
              <w:r w:rsidRPr="00C46E9B" w:rsidDel="00484285">
                <w:rPr>
                  <w:rFonts w:ascii="华文仿宋" w:eastAsia="华文仿宋" w:hAnsi="华文仿宋" w:cs="宋体" w:hint="eastAsia"/>
                  <w:b/>
                  <w:bCs/>
                  <w:kern w:val="0"/>
                  <w:sz w:val="12"/>
                  <w:szCs w:val="12"/>
                </w:rPr>
                <w:delText>职业代码及名称</w:delText>
              </w:r>
            </w:del>
          </w:p>
        </w:tc>
        <w:tc>
          <w:tcPr>
            <w:tcW w:w="460" w:type="dxa"/>
            <w:tcBorders>
              <w:top w:val="single" w:sz="4" w:space="0" w:color="auto"/>
              <w:left w:val="nil"/>
              <w:bottom w:val="single" w:sz="4" w:space="0" w:color="auto"/>
              <w:right w:val="single" w:sz="4" w:space="0" w:color="auto"/>
            </w:tcBorders>
            <w:shd w:val="clear" w:color="000000" w:fill="D9D9D9"/>
            <w:noWrap/>
            <w:vAlign w:val="center"/>
            <w:hideMark/>
            <w:tcPrChange w:id="19" w:author="陈博宇" w:date="2020-04-16T09:01:00Z">
              <w:tcPr>
                <w:tcW w:w="46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79A3D1F1" w14:textId="4BE0F318" w:rsidR="00C46E9B" w:rsidRPr="00C46E9B" w:rsidDel="00484285" w:rsidRDefault="00C46E9B" w:rsidP="00C46E9B">
            <w:pPr>
              <w:widowControl/>
              <w:jc w:val="center"/>
              <w:rPr>
                <w:del w:id="20" w:author="陈博宇" w:date="2020-04-16T08:44:00Z"/>
                <w:rFonts w:ascii="华文仿宋" w:eastAsia="华文仿宋" w:hAnsi="华文仿宋" w:cs="宋体"/>
                <w:b/>
                <w:bCs/>
                <w:kern w:val="0"/>
                <w:sz w:val="12"/>
                <w:szCs w:val="12"/>
              </w:rPr>
            </w:pPr>
            <w:del w:id="21" w:author="陈博宇" w:date="2020-04-16T08:44:00Z">
              <w:r w:rsidRPr="00C46E9B" w:rsidDel="00484285">
                <w:rPr>
                  <w:rFonts w:ascii="华文仿宋" w:eastAsia="华文仿宋" w:hAnsi="华文仿宋" w:cs="宋体" w:hint="eastAsia"/>
                  <w:b/>
                  <w:bCs/>
                  <w:kern w:val="0"/>
                  <w:sz w:val="12"/>
                  <w:szCs w:val="12"/>
                </w:rPr>
                <w:delText>序号</w:delText>
              </w:r>
            </w:del>
          </w:p>
        </w:tc>
        <w:tc>
          <w:tcPr>
            <w:tcW w:w="2840" w:type="dxa"/>
            <w:tcBorders>
              <w:top w:val="single" w:sz="4" w:space="0" w:color="auto"/>
              <w:left w:val="nil"/>
              <w:bottom w:val="single" w:sz="4" w:space="0" w:color="auto"/>
              <w:right w:val="single" w:sz="4" w:space="0" w:color="auto"/>
            </w:tcBorders>
            <w:shd w:val="clear" w:color="000000" w:fill="D9D9D9"/>
            <w:noWrap/>
            <w:vAlign w:val="center"/>
            <w:hideMark/>
            <w:tcPrChange w:id="22" w:author="陈博宇" w:date="2020-04-16T09:01:00Z">
              <w:tcPr>
                <w:tcW w:w="284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1CB9F57A" w14:textId="5310AB83" w:rsidR="00C46E9B" w:rsidRPr="00C46E9B" w:rsidDel="00484285" w:rsidRDefault="00C46E9B" w:rsidP="00C46E9B">
            <w:pPr>
              <w:widowControl/>
              <w:jc w:val="center"/>
              <w:rPr>
                <w:del w:id="23" w:author="陈博宇" w:date="2020-04-16T08:44:00Z"/>
                <w:rFonts w:ascii="华文仿宋" w:eastAsia="华文仿宋" w:hAnsi="华文仿宋" w:cs="宋体"/>
                <w:b/>
                <w:bCs/>
                <w:kern w:val="0"/>
                <w:sz w:val="12"/>
                <w:szCs w:val="12"/>
              </w:rPr>
            </w:pPr>
            <w:del w:id="24" w:author="陈博宇" w:date="2020-04-16T08:44:00Z">
              <w:r w:rsidRPr="00C46E9B" w:rsidDel="00484285">
                <w:rPr>
                  <w:rFonts w:ascii="华文仿宋" w:eastAsia="华文仿宋" w:hAnsi="华文仿宋" w:cs="宋体" w:hint="eastAsia"/>
                  <w:b/>
                  <w:bCs/>
                  <w:kern w:val="0"/>
                  <w:sz w:val="12"/>
                  <w:szCs w:val="12"/>
                </w:rPr>
                <w:delText>职业代码及名称</w:delText>
              </w:r>
            </w:del>
          </w:p>
        </w:tc>
      </w:tr>
      <w:tr w:rsidR="00C46E9B" w:rsidRPr="00C46E9B" w:rsidDel="00484285" w14:paraId="58381E24" w14:textId="6236B639" w:rsidTr="000527DF">
        <w:trPr>
          <w:trHeight w:val="315"/>
          <w:del w:id="25" w:author="陈博宇" w:date="2020-04-16T08:44:00Z"/>
          <w:trPrChange w:id="2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2BBE255" w14:textId="5EB96D21" w:rsidR="00C46E9B" w:rsidRPr="00C46E9B" w:rsidDel="00484285" w:rsidRDefault="00C46E9B" w:rsidP="00C46E9B">
            <w:pPr>
              <w:widowControl/>
              <w:jc w:val="center"/>
              <w:rPr>
                <w:del w:id="28" w:author="陈博宇" w:date="2020-04-16T08:44:00Z"/>
                <w:rFonts w:ascii="华文仿宋" w:eastAsia="华文仿宋" w:hAnsi="华文仿宋" w:cs="宋体"/>
                <w:kern w:val="0"/>
                <w:sz w:val="12"/>
                <w:szCs w:val="12"/>
              </w:rPr>
            </w:pPr>
            <w:del w:id="29" w:author="陈博宇" w:date="2020-04-16T08:44:00Z">
              <w:r w:rsidRPr="00C46E9B" w:rsidDel="00484285">
                <w:rPr>
                  <w:rFonts w:ascii="华文仿宋" w:eastAsia="华文仿宋" w:hAnsi="华文仿宋" w:cs="宋体" w:hint="eastAsia"/>
                  <w:kern w:val="0"/>
                  <w:sz w:val="12"/>
                  <w:szCs w:val="12"/>
                </w:rPr>
                <w:delText>1</w:delText>
              </w:r>
            </w:del>
          </w:p>
        </w:tc>
        <w:tc>
          <w:tcPr>
            <w:tcW w:w="2840" w:type="dxa"/>
            <w:tcBorders>
              <w:top w:val="nil"/>
              <w:left w:val="nil"/>
              <w:bottom w:val="single" w:sz="4" w:space="0" w:color="auto"/>
              <w:right w:val="single" w:sz="4" w:space="0" w:color="auto"/>
            </w:tcBorders>
            <w:shd w:val="clear" w:color="auto" w:fill="auto"/>
            <w:noWrap/>
            <w:vAlign w:val="center"/>
            <w:hideMark/>
            <w:tcPrChange w:id="3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CE6A9AC" w14:textId="6ECDF7BF" w:rsidR="00C46E9B" w:rsidRPr="00C46E9B" w:rsidDel="00484285" w:rsidRDefault="00C46E9B" w:rsidP="00C46E9B">
            <w:pPr>
              <w:widowControl/>
              <w:ind w:firstLineChars="100" w:firstLine="120"/>
              <w:jc w:val="left"/>
              <w:rPr>
                <w:del w:id="31" w:author="陈博宇" w:date="2020-04-16T08:44:00Z"/>
                <w:rFonts w:ascii="华文仿宋" w:eastAsia="华文仿宋" w:hAnsi="华文仿宋" w:cs="宋体"/>
                <w:kern w:val="0"/>
                <w:sz w:val="12"/>
                <w:szCs w:val="12"/>
              </w:rPr>
            </w:pPr>
            <w:del w:id="32" w:author="陈博宇" w:date="2020-04-16T08:44:00Z">
              <w:r w:rsidRPr="00C46E9B" w:rsidDel="00484285">
                <w:rPr>
                  <w:rFonts w:ascii="华文仿宋" w:eastAsia="华文仿宋" w:hAnsi="华文仿宋" w:cs="宋体" w:hint="eastAsia"/>
                  <w:kern w:val="0"/>
                  <w:sz w:val="12"/>
                  <w:szCs w:val="12"/>
                </w:rPr>
                <w:delText>MT-4-08-03-04  工程测量员</w:delText>
              </w:r>
            </w:del>
          </w:p>
        </w:tc>
        <w:tc>
          <w:tcPr>
            <w:tcW w:w="460" w:type="dxa"/>
            <w:tcBorders>
              <w:top w:val="nil"/>
              <w:left w:val="nil"/>
              <w:bottom w:val="single" w:sz="4" w:space="0" w:color="auto"/>
              <w:right w:val="single" w:sz="4" w:space="0" w:color="auto"/>
            </w:tcBorders>
            <w:shd w:val="clear" w:color="auto" w:fill="auto"/>
            <w:noWrap/>
            <w:vAlign w:val="center"/>
            <w:hideMark/>
            <w:tcPrChange w:id="3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80820AC" w14:textId="7A847780" w:rsidR="00C46E9B" w:rsidRPr="00C46E9B" w:rsidDel="00484285" w:rsidRDefault="00C46E9B" w:rsidP="00C46E9B">
            <w:pPr>
              <w:widowControl/>
              <w:jc w:val="center"/>
              <w:rPr>
                <w:del w:id="34" w:author="陈博宇" w:date="2020-04-16T08:44:00Z"/>
                <w:rFonts w:ascii="华文仿宋" w:eastAsia="华文仿宋" w:hAnsi="华文仿宋" w:cs="宋体"/>
                <w:kern w:val="0"/>
                <w:sz w:val="12"/>
                <w:szCs w:val="12"/>
              </w:rPr>
            </w:pPr>
            <w:del w:id="35" w:author="陈博宇" w:date="2020-04-16T08:44:00Z">
              <w:r w:rsidRPr="00C46E9B" w:rsidDel="00484285">
                <w:rPr>
                  <w:rFonts w:ascii="华文仿宋" w:eastAsia="华文仿宋" w:hAnsi="华文仿宋" w:cs="宋体" w:hint="eastAsia"/>
                  <w:kern w:val="0"/>
                  <w:sz w:val="12"/>
                  <w:szCs w:val="12"/>
                </w:rPr>
                <w:delText>35</w:delText>
              </w:r>
            </w:del>
          </w:p>
        </w:tc>
        <w:tc>
          <w:tcPr>
            <w:tcW w:w="3120" w:type="dxa"/>
            <w:tcBorders>
              <w:top w:val="nil"/>
              <w:left w:val="nil"/>
              <w:bottom w:val="single" w:sz="4" w:space="0" w:color="auto"/>
              <w:right w:val="single" w:sz="4" w:space="0" w:color="auto"/>
            </w:tcBorders>
            <w:shd w:val="clear" w:color="auto" w:fill="auto"/>
            <w:noWrap/>
            <w:vAlign w:val="center"/>
            <w:hideMark/>
            <w:tcPrChange w:id="3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ADA439F" w14:textId="72EE4F20" w:rsidR="00C46E9B" w:rsidRPr="00C46E9B" w:rsidDel="00484285" w:rsidRDefault="00C46E9B" w:rsidP="00C46E9B">
            <w:pPr>
              <w:widowControl/>
              <w:ind w:firstLineChars="100" w:firstLine="120"/>
              <w:jc w:val="left"/>
              <w:rPr>
                <w:del w:id="37" w:author="陈博宇" w:date="2020-04-16T08:44:00Z"/>
                <w:rFonts w:ascii="华文仿宋" w:eastAsia="华文仿宋" w:hAnsi="华文仿宋" w:cs="宋体"/>
                <w:kern w:val="0"/>
                <w:sz w:val="12"/>
                <w:szCs w:val="12"/>
              </w:rPr>
            </w:pPr>
            <w:del w:id="38" w:author="陈博宇" w:date="2020-04-16T08:44:00Z">
              <w:r w:rsidRPr="00C46E9B" w:rsidDel="00484285">
                <w:rPr>
                  <w:rFonts w:ascii="华文仿宋" w:eastAsia="华文仿宋" w:hAnsi="华文仿宋" w:cs="宋体" w:hint="eastAsia"/>
                  <w:kern w:val="0"/>
                  <w:sz w:val="12"/>
                  <w:szCs w:val="12"/>
                </w:rPr>
                <w:delText>MT-6-16-02-09  煤层气排采集输工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260FC22" w14:textId="2FFE4D4A" w:rsidR="00C46E9B" w:rsidRPr="00C46E9B" w:rsidDel="00484285" w:rsidRDefault="00C46E9B" w:rsidP="00C46E9B">
            <w:pPr>
              <w:widowControl/>
              <w:jc w:val="center"/>
              <w:rPr>
                <w:del w:id="40" w:author="陈博宇" w:date="2020-04-16T08:44:00Z"/>
                <w:rFonts w:ascii="华文仿宋" w:eastAsia="华文仿宋" w:hAnsi="华文仿宋" w:cs="宋体"/>
                <w:kern w:val="0"/>
                <w:sz w:val="12"/>
                <w:szCs w:val="12"/>
              </w:rPr>
            </w:pPr>
            <w:del w:id="41" w:author="陈博宇" w:date="2020-04-16T08:44:00Z">
              <w:r w:rsidRPr="00C46E9B" w:rsidDel="00484285">
                <w:rPr>
                  <w:rFonts w:ascii="华文仿宋" w:eastAsia="华文仿宋" w:hAnsi="华文仿宋" w:cs="宋体" w:hint="eastAsia"/>
                  <w:kern w:val="0"/>
                  <w:sz w:val="12"/>
                  <w:szCs w:val="12"/>
                </w:rPr>
                <w:delText>69</w:delText>
              </w:r>
            </w:del>
          </w:p>
        </w:tc>
        <w:tc>
          <w:tcPr>
            <w:tcW w:w="2840" w:type="dxa"/>
            <w:tcBorders>
              <w:top w:val="nil"/>
              <w:left w:val="nil"/>
              <w:bottom w:val="single" w:sz="4" w:space="0" w:color="auto"/>
              <w:right w:val="single" w:sz="4" w:space="0" w:color="auto"/>
            </w:tcBorders>
            <w:shd w:val="clear" w:color="auto" w:fill="auto"/>
            <w:noWrap/>
            <w:vAlign w:val="center"/>
            <w:hideMark/>
            <w:tcPrChange w:id="4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DB5883C" w14:textId="598519AC" w:rsidR="00C46E9B" w:rsidRPr="00C46E9B" w:rsidDel="00484285" w:rsidRDefault="00C46E9B" w:rsidP="00C46E9B">
            <w:pPr>
              <w:widowControl/>
              <w:ind w:firstLineChars="100" w:firstLine="120"/>
              <w:jc w:val="left"/>
              <w:rPr>
                <w:del w:id="43" w:author="陈博宇" w:date="2020-04-16T08:44:00Z"/>
                <w:rFonts w:ascii="华文仿宋" w:eastAsia="华文仿宋" w:hAnsi="华文仿宋" w:cs="宋体"/>
                <w:kern w:val="0"/>
                <w:sz w:val="12"/>
                <w:szCs w:val="12"/>
              </w:rPr>
            </w:pPr>
            <w:del w:id="44" w:author="陈博宇" w:date="2020-04-16T08:44:00Z">
              <w:r w:rsidRPr="00C46E9B" w:rsidDel="00484285">
                <w:rPr>
                  <w:rFonts w:ascii="华文仿宋" w:eastAsia="华文仿宋" w:hAnsi="华文仿宋" w:cs="宋体" w:hint="eastAsia"/>
                  <w:kern w:val="0"/>
                  <w:sz w:val="12"/>
                  <w:szCs w:val="12"/>
                </w:rPr>
                <w:delText>MT-6-28-01-08  余热余压利用系统操作工</w:delText>
              </w:r>
            </w:del>
          </w:p>
        </w:tc>
      </w:tr>
      <w:tr w:rsidR="00C46E9B" w:rsidRPr="00C46E9B" w:rsidDel="00484285" w14:paraId="5B9370E3" w14:textId="62C64D5A" w:rsidTr="000527DF">
        <w:trPr>
          <w:trHeight w:val="315"/>
          <w:del w:id="45" w:author="陈博宇" w:date="2020-04-16T08:44:00Z"/>
          <w:trPrChange w:id="4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4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BE93BB1" w14:textId="69E128BA" w:rsidR="00C46E9B" w:rsidRPr="00C46E9B" w:rsidDel="00484285" w:rsidRDefault="00C46E9B" w:rsidP="00C46E9B">
            <w:pPr>
              <w:widowControl/>
              <w:jc w:val="center"/>
              <w:rPr>
                <w:del w:id="48" w:author="陈博宇" w:date="2020-04-16T08:44:00Z"/>
                <w:rFonts w:ascii="华文仿宋" w:eastAsia="华文仿宋" w:hAnsi="华文仿宋" w:cs="宋体"/>
                <w:kern w:val="0"/>
                <w:sz w:val="12"/>
                <w:szCs w:val="12"/>
              </w:rPr>
            </w:pPr>
            <w:del w:id="49" w:author="陈博宇" w:date="2020-04-16T08:44:00Z">
              <w:r w:rsidRPr="00C46E9B" w:rsidDel="00484285">
                <w:rPr>
                  <w:rFonts w:ascii="华文仿宋" w:eastAsia="华文仿宋" w:hAnsi="华文仿宋" w:cs="宋体" w:hint="eastAsia"/>
                  <w:kern w:val="0"/>
                  <w:sz w:val="12"/>
                  <w:szCs w:val="12"/>
                </w:rPr>
                <w:delText>2</w:delText>
              </w:r>
            </w:del>
          </w:p>
        </w:tc>
        <w:tc>
          <w:tcPr>
            <w:tcW w:w="2840" w:type="dxa"/>
            <w:tcBorders>
              <w:top w:val="nil"/>
              <w:left w:val="nil"/>
              <w:bottom w:val="single" w:sz="4" w:space="0" w:color="auto"/>
              <w:right w:val="single" w:sz="4" w:space="0" w:color="auto"/>
            </w:tcBorders>
            <w:shd w:val="clear" w:color="auto" w:fill="auto"/>
            <w:noWrap/>
            <w:vAlign w:val="center"/>
            <w:hideMark/>
            <w:tcPrChange w:id="5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DA3F5BA" w14:textId="2D5FE9CC" w:rsidR="00C46E9B" w:rsidRPr="00C46E9B" w:rsidDel="00484285" w:rsidRDefault="00C46E9B" w:rsidP="00C46E9B">
            <w:pPr>
              <w:widowControl/>
              <w:ind w:firstLineChars="100" w:firstLine="120"/>
              <w:jc w:val="left"/>
              <w:rPr>
                <w:del w:id="51" w:author="陈博宇" w:date="2020-04-16T08:44:00Z"/>
                <w:rFonts w:ascii="华文仿宋" w:eastAsia="华文仿宋" w:hAnsi="华文仿宋" w:cs="宋体"/>
                <w:kern w:val="0"/>
                <w:sz w:val="12"/>
                <w:szCs w:val="12"/>
              </w:rPr>
            </w:pPr>
            <w:del w:id="52" w:author="陈博宇" w:date="2020-04-16T08:44:00Z">
              <w:r w:rsidRPr="00C46E9B" w:rsidDel="00484285">
                <w:rPr>
                  <w:rFonts w:ascii="华文仿宋" w:eastAsia="华文仿宋" w:hAnsi="华文仿宋" w:cs="宋体" w:hint="eastAsia"/>
                  <w:kern w:val="0"/>
                  <w:sz w:val="12"/>
                  <w:szCs w:val="12"/>
                </w:rPr>
                <w:delText>MT-4-08-07-05  地质实验员</w:delText>
              </w:r>
            </w:del>
          </w:p>
        </w:tc>
        <w:tc>
          <w:tcPr>
            <w:tcW w:w="460" w:type="dxa"/>
            <w:tcBorders>
              <w:top w:val="nil"/>
              <w:left w:val="nil"/>
              <w:bottom w:val="single" w:sz="4" w:space="0" w:color="auto"/>
              <w:right w:val="single" w:sz="4" w:space="0" w:color="auto"/>
            </w:tcBorders>
            <w:shd w:val="clear" w:color="auto" w:fill="auto"/>
            <w:noWrap/>
            <w:vAlign w:val="center"/>
            <w:hideMark/>
            <w:tcPrChange w:id="5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5616C74C" w14:textId="31E42F2F" w:rsidR="00C46E9B" w:rsidRPr="00C46E9B" w:rsidDel="00484285" w:rsidRDefault="00C46E9B" w:rsidP="00C46E9B">
            <w:pPr>
              <w:widowControl/>
              <w:jc w:val="center"/>
              <w:rPr>
                <w:del w:id="54" w:author="陈博宇" w:date="2020-04-16T08:44:00Z"/>
                <w:rFonts w:ascii="华文仿宋" w:eastAsia="华文仿宋" w:hAnsi="华文仿宋" w:cs="宋体"/>
                <w:kern w:val="0"/>
                <w:sz w:val="12"/>
                <w:szCs w:val="12"/>
              </w:rPr>
            </w:pPr>
            <w:del w:id="55" w:author="陈博宇" w:date="2020-04-16T08:44:00Z">
              <w:r w:rsidRPr="00C46E9B" w:rsidDel="00484285">
                <w:rPr>
                  <w:rFonts w:ascii="华文仿宋" w:eastAsia="华文仿宋" w:hAnsi="华文仿宋" w:cs="宋体" w:hint="eastAsia"/>
                  <w:kern w:val="0"/>
                  <w:sz w:val="12"/>
                  <w:szCs w:val="12"/>
                </w:rPr>
                <w:delText>36</w:delText>
              </w:r>
            </w:del>
          </w:p>
        </w:tc>
        <w:tc>
          <w:tcPr>
            <w:tcW w:w="3120" w:type="dxa"/>
            <w:tcBorders>
              <w:top w:val="nil"/>
              <w:left w:val="nil"/>
              <w:bottom w:val="single" w:sz="4" w:space="0" w:color="auto"/>
              <w:right w:val="single" w:sz="4" w:space="0" w:color="auto"/>
            </w:tcBorders>
            <w:shd w:val="clear" w:color="auto" w:fill="auto"/>
            <w:noWrap/>
            <w:vAlign w:val="center"/>
            <w:hideMark/>
            <w:tcPrChange w:id="5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42E88993" w14:textId="3047E1DC" w:rsidR="00C46E9B" w:rsidRPr="00C46E9B" w:rsidDel="00484285" w:rsidRDefault="00C46E9B" w:rsidP="00C46E9B">
            <w:pPr>
              <w:widowControl/>
              <w:ind w:firstLineChars="100" w:firstLine="120"/>
              <w:jc w:val="left"/>
              <w:rPr>
                <w:del w:id="57" w:author="陈博宇" w:date="2020-04-16T08:44:00Z"/>
                <w:rFonts w:ascii="华文仿宋" w:eastAsia="华文仿宋" w:hAnsi="华文仿宋" w:cs="宋体"/>
                <w:kern w:val="0"/>
                <w:sz w:val="12"/>
                <w:szCs w:val="12"/>
              </w:rPr>
            </w:pPr>
            <w:del w:id="58" w:author="陈博宇" w:date="2020-04-16T08:44:00Z">
              <w:r w:rsidRPr="00C46E9B" w:rsidDel="00484285">
                <w:rPr>
                  <w:rFonts w:ascii="华文仿宋" w:eastAsia="华文仿宋" w:hAnsi="华文仿宋" w:cs="宋体" w:hint="eastAsia"/>
                  <w:kern w:val="0"/>
                  <w:sz w:val="12"/>
                  <w:szCs w:val="12"/>
                </w:rPr>
                <w:delText>MT-6-16-02-10  天然气处理工</w:delText>
              </w:r>
            </w:del>
          </w:p>
        </w:tc>
        <w:tc>
          <w:tcPr>
            <w:tcW w:w="460" w:type="dxa"/>
            <w:tcBorders>
              <w:top w:val="nil"/>
              <w:left w:val="nil"/>
              <w:bottom w:val="single" w:sz="4" w:space="0" w:color="auto"/>
              <w:right w:val="single" w:sz="4" w:space="0" w:color="auto"/>
            </w:tcBorders>
            <w:shd w:val="clear" w:color="auto" w:fill="auto"/>
            <w:noWrap/>
            <w:vAlign w:val="center"/>
            <w:hideMark/>
            <w:tcPrChange w:id="5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DF29382" w14:textId="20C35C1E" w:rsidR="00C46E9B" w:rsidRPr="00C46E9B" w:rsidDel="00484285" w:rsidRDefault="00C46E9B" w:rsidP="00C46E9B">
            <w:pPr>
              <w:widowControl/>
              <w:jc w:val="center"/>
              <w:rPr>
                <w:del w:id="60" w:author="陈博宇" w:date="2020-04-16T08:44:00Z"/>
                <w:rFonts w:ascii="华文仿宋" w:eastAsia="华文仿宋" w:hAnsi="华文仿宋" w:cs="宋体"/>
                <w:kern w:val="0"/>
                <w:sz w:val="12"/>
                <w:szCs w:val="12"/>
              </w:rPr>
            </w:pPr>
            <w:del w:id="61" w:author="陈博宇" w:date="2020-04-16T08:44:00Z">
              <w:r w:rsidRPr="00C46E9B" w:rsidDel="00484285">
                <w:rPr>
                  <w:rFonts w:ascii="华文仿宋" w:eastAsia="华文仿宋" w:hAnsi="华文仿宋" w:cs="宋体" w:hint="eastAsia"/>
                  <w:kern w:val="0"/>
                  <w:sz w:val="12"/>
                  <w:szCs w:val="12"/>
                </w:rPr>
                <w:delText>70</w:delText>
              </w:r>
            </w:del>
          </w:p>
        </w:tc>
        <w:tc>
          <w:tcPr>
            <w:tcW w:w="2840" w:type="dxa"/>
            <w:tcBorders>
              <w:top w:val="nil"/>
              <w:left w:val="nil"/>
              <w:bottom w:val="single" w:sz="4" w:space="0" w:color="auto"/>
              <w:right w:val="single" w:sz="4" w:space="0" w:color="auto"/>
            </w:tcBorders>
            <w:shd w:val="clear" w:color="auto" w:fill="auto"/>
            <w:noWrap/>
            <w:vAlign w:val="center"/>
            <w:hideMark/>
            <w:tcPrChange w:id="6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E11CA88" w14:textId="6D25EB71" w:rsidR="00C46E9B" w:rsidRPr="00C46E9B" w:rsidDel="00484285" w:rsidRDefault="00C46E9B" w:rsidP="00C46E9B">
            <w:pPr>
              <w:widowControl/>
              <w:ind w:firstLineChars="100" w:firstLine="120"/>
              <w:jc w:val="left"/>
              <w:rPr>
                <w:del w:id="63" w:author="陈博宇" w:date="2020-04-16T08:44:00Z"/>
                <w:rFonts w:ascii="华文仿宋" w:eastAsia="华文仿宋" w:hAnsi="华文仿宋" w:cs="宋体"/>
                <w:kern w:val="0"/>
                <w:sz w:val="12"/>
                <w:szCs w:val="12"/>
              </w:rPr>
            </w:pPr>
            <w:del w:id="64" w:author="陈博宇" w:date="2020-04-16T08:44:00Z">
              <w:r w:rsidRPr="00C46E9B" w:rsidDel="00484285">
                <w:rPr>
                  <w:rFonts w:ascii="华文仿宋" w:eastAsia="华文仿宋" w:hAnsi="华文仿宋" w:cs="宋体" w:hint="eastAsia"/>
                  <w:kern w:val="0"/>
                  <w:sz w:val="12"/>
                  <w:szCs w:val="12"/>
                </w:rPr>
                <w:delText>MT-6-28-01-11  锅炉操作工</w:delText>
              </w:r>
            </w:del>
          </w:p>
        </w:tc>
      </w:tr>
      <w:tr w:rsidR="00C46E9B" w:rsidRPr="00C46E9B" w:rsidDel="00484285" w14:paraId="0CD2A22D" w14:textId="0DD5E3B6" w:rsidTr="000527DF">
        <w:trPr>
          <w:trHeight w:val="315"/>
          <w:del w:id="65" w:author="陈博宇" w:date="2020-04-16T08:44:00Z"/>
          <w:trPrChange w:id="6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6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25E981F" w14:textId="4782E417" w:rsidR="00C46E9B" w:rsidRPr="00C46E9B" w:rsidDel="00484285" w:rsidRDefault="00C46E9B" w:rsidP="00C46E9B">
            <w:pPr>
              <w:widowControl/>
              <w:jc w:val="center"/>
              <w:rPr>
                <w:del w:id="68" w:author="陈博宇" w:date="2020-04-16T08:44:00Z"/>
                <w:rFonts w:ascii="华文仿宋" w:eastAsia="华文仿宋" w:hAnsi="华文仿宋" w:cs="宋体"/>
                <w:kern w:val="0"/>
                <w:sz w:val="12"/>
                <w:szCs w:val="12"/>
              </w:rPr>
            </w:pPr>
            <w:del w:id="69" w:author="陈博宇" w:date="2020-04-16T08:44:00Z">
              <w:r w:rsidRPr="00C46E9B" w:rsidDel="00484285">
                <w:rPr>
                  <w:rFonts w:ascii="华文仿宋" w:eastAsia="华文仿宋" w:hAnsi="华文仿宋" w:cs="宋体" w:hint="eastAsia"/>
                  <w:kern w:val="0"/>
                  <w:sz w:val="12"/>
                  <w:szCs w:val="12"/>
                </w:rPr>
                <w:delText>3</w:delText>
              </w:r>
            </w:del>
          </w:p>
        </w:tc>
        <w:tc>
          <w:tcPr>
            <w:tcW w:w="2840" w:type="dxa"/>
            <w:tcBorders>
              <w:top w:val="nil"/>
              <w:left w:val="nil"/>
              <w:bottom w:val="single" w:sz="4" w:space="0" w:color="auto"/>
              <w:right w:val="single" w:sz="4" w:space="0" w:color="auto"/>
            </w:tcBorders>
            <w:shd w:val="clear" w:color="auto" w:fill="auto"/>
            <w:noWrap/>
            <w:vAlign w:val="center"/>
            <w:hideMark/>
            <w:tcPrChange w:id="7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1FEA711" w14:textId="1FFAAB75" w:rsidR="00C46E9B" w:rsidRPr="00C46E9B" w:rsidDel="00484285" w:rsidRDefault="00C46E9B" w:rsidP="00C46E9B">
            <w:pPr>
              <w:widowControl/>
              <w:ind w:firstLineChars="100" w:firstLine="120"/>
              <w:jc w:val="left"/>
              <w:rPr>
                <w:del w:id="71" w:author="陈博宇" w:date="2020-04-16T08:44:00Z"/>
                <w:rFonts w:ascii="华文仿宋" w:eastAsia="华文仿宋" w:hAnsi="华文仿宋" w:cs="宋体"/>
                <w:kern w:val="0"/>
                <w:sz w:val="12"/>
                <w:szCs w:val="12"/>
              </w:rPr>
            </w:pPr>
            <w:del w:id="72" w:author="陈博宇" w:date="2020-04-16T08:44:00Z">
              <w:r w:rsidRPr="00C46E9B" w:rsidDel="00484285">
                <w:rPr>
                  <w:rFonts w:ascii="华文仿宋" w:eastAsia="华文仿宋" w:hAnsi="华文仿宋" w:cs="宋体" w:hint="eastAsia"/>
                  <w:kern w:val="0"/>
                  <w:sz w:val="12"/>
                  <w:szCs w:val="12"/>
                </w:rPr>
                <w:delText>MT-6-10-02-01  炼焦煤制备工</w:delText>
              </w:r>
            </w:del>
          </w:p>
        </w:tc>
        <w:tc>
          <w:tcPr>
            <w:tcW w:w="460" w:type="dxa"/>
            <w:tcBorders>
              <w:top w:val="nil"/>
              <w:left w:val="nil"/>
              <w:bottom w:val="single" w:sz="4" w:space="0" w:color="auto"/>
              <w:right w:val="single" w:sz="4" w:space="0" w:color="auto"/>
            </w:tcBorders>
            <w:shd w:val="clear" w:color="auto" w:fill="auto"/>
            <w:noWrap/>
            <w:vAlign w:val="center"/>
            <w:hideMark/>
            <w:tcPrChange w:id="7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15C0DCB" w14:textId="3374FB8E" w:rsidR="00C46E9B" w:rsidRPr="00C46E9B" w:rsidDel="00484285" w:rsidRDefault="00C46E9B" w:rsidP="00C46E9B">
            <w:pPr>
              <w:widowControl/>
              <w:jc w:val="center"/>
              <w:rPr>
                <w:del w:id="74" w:author="陈博宇" w:date="2020-04-16T08:44:00Z"/>
                <w:rFonts w:ascii="华文仿宋" w:eastAsia="华文仿宋" w:hAnsi="华文仿宋" w:cs="宋体"/>
                <w:kern w:val="0"/>
                <w:sz w:val="12"/>
                <w:szCs w:val="12"/>
              </w:rPr>
            </w:pPr>
            <w:del w:id="75" w:author="陈博宇" w:date="2020-04-16T08:44:00Z">
              <w:r w:rsidRPr="00C46E9B" w:rsidDel="00484285">
                <w:rPr>
                  <w:rFonts w:ascii="华文仿宋" w:eastAsia="华文仿宋" w:hAnsi="华文仿宋" w:cs="宋体" w:hint="eastAsia"/>
                  <w:kern w:val="0"/>
                  <w:sz w:val="12"/>
                  <w:szCs w:val="12"/>
                </w:rPr>
                <w:delText>37</w:delText>
              </w:r>
            </w:del>
          </w:p>
        </w:tc>
        <w:tc>
          <w:tcPr>
            <w:tcW w:w="3120" w:type="dxa"/>
            <w:tcBorders>
              <w:top w:val="nil"/>
              <w:left w:val="nil"/>
              <w:bottom w:val="single" w:sz="4" w:space="0" w:color="auto"/>
              <w:right w:val="single" w:sz="4" w:space="0" w:color="auto"/>
            </w:tcBorders>
            <w:shd w:val="clear" w:color="auto" w:fill="auto"/>
            <w:noWrap/>
            <w:vAlign w:val="center"/>
            <w:hideMark/>
            <w:tcPrChange w:id="7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389FDB0" w14:textId="5BB27AA2" w:rsidR="00C46E9B" w:rsidRPr="00C46E9B" w:rsidDel="00484285" w:rsidRDefault="00C46E9B" w:rsidP="00C46E9B">
            <w:pPr>
              <w:widowControl/>
              <w:ind w:firstLineChars="100" w:firstLine="120"/>
              <w:jc w:val="left"/>
              <w:rPr>
                <w:del w:id="77" w:author="陈博宇" w:date="2020-04-16T08:44:00Z"/>
                <w:rFonts w:ascii="华文仿宋" w:eastAsia="华文仿宋" w:hAnsi="华文仿宋" w:cs="宋体"/>
                <w:kern w:val="0"/>
                <w:sz w:val="12"/>
                <w:szCs w:val="12"/>
              </w:rPr>
            </w:pPr>
            <w:del w:id="78" w:author="陈博宇" w:date="2020-04-16T08:44:00Z">
              <w:r w:rsidRPr="00C46E9B" w:rsidDel="00484285">
                <w:rPr>
                  <w:rFonts w:ascii="华文仿宋" w:eastAsia="华文仿宋" w:hAnsi="华文仿宋" w:cs="宋体" w:hint="eastAsia"/>
                  <w:kern w:val="0"/>
                  <w:sz w:val="12"/>
                  <w:szCs w:val="12"/>
                </w:rPr>
                <w:delText>MT-6-18-01-01  车工</w:delText>
              </w:r>
            </w:del>
          </w:p>
        </w:tc>
        <w:tc>
          <w:tcPr>
            <w:tcW w:w="460" w:type="dxa"/>
            <w:tcBorders>
              <w:top w:val="nil"/>
              <w:left w:val="nil"/>
              <w:bottom w:val="single" w:sz="4" w:space="0" w:color="auto"/>
              <w:right w:val="single" w:sz="4" w:space="0" w:color="auto"/>
            </w:tcBorders>
            <w:shd w:val="clear" w:color="auto" w:fill="auto"/>
            <w:noWrap/>
            <w:vAlign w:val="center"/>
            <w:hideMark/>
            <w:tcPrChange w:id="7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FD613B6" w14:textId="47327875" w:rsidR="00C46E9B" w:rsidRPr="00C46E9B" w:rsidDel="00484285" w:rsidRDefault="00C46E9B" w:rsidP="00C46E9B">
            <w:pPr>
              <w:widowControl/>
              <w:jc w:val="center"/>
              <w:rPr>
                <w:del w:id="80" w:author="陈博宇" w:date="2020-04-16T08:44:00Z"/>
                <w:rFonts w:ascii="华文仿宋" w:eastAsia="华文仿宋" w:hAnsi="华文仿宋" w:cs="宋体"/>
                <w:kern w:val="0"/>
                <w:sz w:val="12"/>
                <w:szCs w:val="12"/>
              </w:rPr>
            </w:pPr>
            <w:del w:id="81" w:author="陈博宇" w:date="2020-04-16T08:44:00Z">
              <w:r w:rsidRPr="00C46E9B" w:rsidDel="00484285">
                <w:rPr>
                  <w:rFonts w:ascii="华文仿宋" w:eastAsia="华文仿宋" w:hAnsi="华文仿宋" w:cs="宋体" w:hint="eastAsia"/>
                  <w:kern w:val="0"/>
                  <w:sz w:val="12"/>
                  <w:szCs w:val="12"/>
                </w:rPr>
                <w:delText>71</w:delText>
              </w:r>
            </w:del>
          </w:p>
        </w:tc>
        <w:tc>
          <w:tcPr>
            <w:tcW w:w="2840" w:type="dxa"/>
            <w:tcBorders>
              <w:top w:val="nil"/>
              <w:left w:val="nil"/>
              <w:bottom w:val="single" w:sz="4" w:space="0" w:color="auto"/>
              <w:right w:val="single" w:sz="4" w:space="0" w:color="auto"/>
            </w:tcBorders>
            <w:shd w:val="clear" w:color="auto" w:fill="auto"/>
            <w:noWrap/>
            <w:vAlign w:val="center"/>
            <w:hideMark/>
            <w:tcPrChange w:id="8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2BF37F5" w14:textId="71EC35B9" w:rsidR="00C46E9B" w:rsidRPr="00C46E9B" w:rsidDel="00484285" w:rsidRDefault="00C46E9B" w:rsidP="00C46E9B">
            <w:pPr>
              <w:widowControl/>
              <w:ind w:firstLineChars="100" w:firstLine="120"/>
              <w:jc w:val="left"/>
              <w:rPr>
                <w:del w:id="83" w:author="陈博宇" w:date="2020-04-16T08:44:00Z"/>
                <w:rFonts w:ascii="华文仿宋" w:eastAsia="华文仿宋" w:hAnsi="华文仿宋" w:cs="宋体"/>
                <w:kern w:val="0"/>
                <w:sz w:val="12"/>
                <w:szCs w:val="12"/>
              </w:rPr>
            </w:pPr>
            <w:del w:id="84" w:author="陈博宇" w:date="2020-04-16T08:44:00Z">
              <w:r w:rsidRPr="00C46E9B" w:rsidDel="00484285">
                <w:rPr>
                  <w:rFonts w:ascii="华文仿宋" w:eastAsia="华文仿宋" w:hAnsi="华文仿宋" w:cs="宋体" w:hint="eastAsia"/>
                  <w:kern w:val="0"/>
                  <w:sz w:val="12"/>
                  <w:szCs w:val="12"/>
                </w:rPr>
                <w:delText>MT-6-28-01-14  变配电运行值班员</w:delText>
              </w:r>
            </w:del>
          </w:p>
        </w:tc>
      </w:tr>
      <w:tr w:rsidR="00C46E9B" w:rsidRPr="00C46E9B" w:rsidDel="00484285" w14:paraId="449C9936" w14:textId="491F08A9" w:rsidTr="000527DF">
        <w:trPr>
          <w:trHeight w:val="315"/>
          <w:del w:id="85" w:author="陈博宇" w:date="2020-04-16T08:44:00Z"/>
          <w:trPrChange w:id="8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8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7A4489B" w14:textId="08B55973" w:rsidR="00C46E9B" w:rsidRPr="00C46E9B" w:rsidDel="00484285" w:rsidRDefault="00C46E9B" w:rsidP="00C46E9B">
            <w:pPr>
              <w:widowControl/>
              <w:jc w:val="center"/>
              <w:rPr>
                <w:del w:id="88" w:author="陈博宇" w:date="2020-04-16T08:44:00Z"/>
                <w:rFonts w:ascii="华文仿宋" w:eastAsia="华文仿宋" w:hAnsi="华文仿宋" w:cs="宋体"/>
                <w:kern w:val="0"/>
                <w:sz w:val="12"/>
                <w:szCs w:val="12"/>
              </w:rPr>
            </w:pPr>
            <w:del w:id="89" w:author="陈博宇" w:date="2020-04-16T08:44:00Z">
              <w:r w:rsidRPr="00C46E9B" w:rsidDel="00484285">
                <w:rPr>
                  <w:rFonts w:ascii="华文仿宋" w:eastAsia="华文仿宋" w:hAnsi="华文仿宋" w:cs="宋体" w:hint="eastAsia"/>
                  <w:kern w:val="0"/>
                  <w:sz w:val="12"/>
                  <w:szCs w:val="12"/>
                </w:rPr>
                <w:delText>4</w:delText>
              </w:r>
            </w:del>
          </w:p>
        </w:tc>
        <w:tc>
          <w:tcPr>
            <w:tcW w:w="2840" w:type="dxa"/>
            <w:tcBorders>
              <w:top w:val="nil"/>
              <w:left w:val="nil"/>
              <w:bottom w:val="single" w:sz="4" w:space="0" w:color="auto"/>
              <w:right w:val="single" w:sz="4" w:space="0" w:color="auto"/>
            </w:tcBorders>
            <w:shd w:val="clear" w:color="auto" w:fill="auto"/>
            <w:noWrap/>
            <w:vAlign w:val="center"/>
            <w:hideMark/>
            <w:tcPrChange w:id="9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48214E3" w14:textId="7BAEB38F" w:rsidR="00C46E9B" w:rsidRPr="00C46E9B" w:rsidDel="00484285" w:rsidRDefault="00C46E9B" w:rsidP="00C46E9B">
            <w:pPr>
              <w:widowControl/>
              <w:ind w:firstLineChars="100" w:firstLine="120"/>
              <w:jc w:val="left"/>
              <w:rPr>
                <w:del w:id="91" w:author="陈博宇" w:date="2020-04-16T08:44:00Z"/>
                <w:rFonts w:ascii="华文仿宋" w:eastAsia="华文仿宋" w:hAnsi="华文仿宋" w:cs="宋体"/>
                <w:kern w:val="0"/>
                <w:sz w:val="12"/>
                <w:szCs w:val="12"/>
              </w:rPr>
            </w:pPr>
            <w:del w:id="92" w:author="陈博宇" w:date="2020-04-16T08:44:00Z">
              <w:r w:rsidRPr="00C46E9B" w:rsidDel="00484285">
                <w:rPr>
                  <w:rFonts w:ascii="华文仿宋" w:eastAsia="华文仿宋" w:hAnsi="华文仿宋" w:cs="宋体" w:hint="eastAsia"/>
                  <w:kern w:val="0"/>
                  <w:sz w:val="12"/>
                  <w:szCs w:val="12"/>
                </w:rPr>
                <w:delText>MT-6-10-02-02  炼焦工</w:delText>
              </w:r>
            </w:del>
          </w:p>
        </w:tc>
        <w:tc>
          <w:tcPr>
            <w:tcW w:w="460" w:type="dxa"/>
            <w:tcBorders>
              <w:top w:val="nil"/>
              <w:left w:val="nil"/>
              <w:bottom w:val="single" w:sz="4" w:space="0" w:color="auto"/>
              <w:right w:val="single" w:sz="4" w:space="0" w:color="auto"/>
            </w:tcBorders>
            <w:shd w:val="clear" w:color="auto" w:fill="auto"/>
            <w:noWrap/>
            <w:vAlign w:val="center"/>
            <w:hideMark/>
            <w:tcPrChange w:id="9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D68133E" w14:textId="32B67378" w:rsidR="00C46E9B" w:rsidRPr="00C46E9B" w:rsidDel="00484285" w:rsidRDefault="00C46E9B" w:rsidP="00C46E9B">
            <w:pPr>
              <w:widowControl/>
              <w:jc w:val="center"/>
              <w:rPr>
                <w:del w:id="94" w:author="陈博宇" w:date="2020-04-16T08:44:00Z"/>
                <w:rFonts w:ascii="华文仿宋" w:eastAsia="华文仿宋" w:hAnsi="华文仿宋" w:cs="宋体"/>
                <w:kern w:val="0"/>
                <w:sz w:val="12"/>
                <w:szCs w:val="12"/>
              </w:rPr>
            </w:pPr>
            <w:del w:id="95" w:author="陈博宇" w:date="2020-04-16T08:44:00Z">
              <w:r w:rsidRPr="00C46E9B" w:rsidDel="00484285">
                <w:rPr>
                  <w:rFonts w:ascii="华文仿宋" w:eastAsia="华文仿宋" w:hAnsi="华文仿宋" w:cs="宋体" w:hint="eastAsia"/>
                  <w:kern w:val="0"/>
                  <w:sz w:val="12"/>
                  <w:szCs w:val="12"/>
                </w:rPr>
                <w:delText>38</w:delText>
              </w:r>
            </w:del>
          </w:p>
        </w:tc>
        <w:tc>
          <w:tcPr>
            <w:tcW w:w="3120" w:type="dxa"/>
            <w:tcBorders>
              <w:top w:val="nil"/>
              <w:left w:val="nil"/>
              <w:bottom w:val="single" w:sz="4" w:space="0" w:color="auto"/>
              <w:right w:val="single" w:sz="4" w:space="0" w:color="auto"/>
            </w:tcBorders>
            <w:shd w:val="clear" w:color="auto" w:fill="auto"/>
            <w:noWrap/>
            <w:vAlign w:val="center"/>
            <w:hideMark/>
            <w:tcPrChange w:id="9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CB71601" w14:textId="72895C56" w:rsidR="00C46E9B" w:rsidRPr="00C46E9B" w:rsidDel="00484285" w:rsidRDefault="00C46E9B" w:rsidP="00C46E9B">
            <w:pPr>
              <w:widowControl/>
              <w:ind w:firstLineChars="100" w:firstLine="120"/>
              <w:jc w:val="left"/>
              <w:rPr>
                <w:del w:id="97" w:author="陈博宇" w:date="2020-04-16T08:44:00Z"/>
                <w:rFonts w:ascii="华文仿宋" w:eastAsia="华文仿宋" w:hAnsi="华文仿宋" w:cs="宋体"/>
                <w:kern w:val="0"/>
                <w:sz w:val="12"/>
                <w:szCs w:val="12"/>
              </w:rPr>
            </w:pPr>
            <w:del w:id="98" w:author="陈博宇" w:date="2020-04-16T08:44:00Z">
              <w:r w:rsidRPr="00C46E9B" w:rsidDel="00484285">
                <w:rPr>
                  <w:rFonts w:ascii="华文仿宋" w:eastAsia="华文仿宋" w:hAnsi="华文仿宋" w:cs="宋体" w:hint="eastAsia"/>
                  <w:kern w:val="0"/>
                  <w:sz w:val="12"/>
                  <w:szCs w:val="12"/>
                </w:rPr>
                <w:delText>MT-6-18-01-02  铣工</w:delText>
              </w:r>
            </w:del>
          </w:p>
        </w:tc>
        <w:tc>
          <w:tcPr>
            <w:tcW w:w="460" w:type="dxa"/>
            <w:tcBorders>
              <w:top w:val="nil"/>
              <w:left w:val="nil"/>
              <w:bottom w:val="single" w:sz="4" w:space="0" w:color="auto"/>
              <w:right w:val="single" w:sz="4" w:space="0" w:color="auto"/>
            </w:tcBorders>
            <w:shd w:val="clear" w:color="auto" w:fill="auto"/>
            <w:noWrap/>
            <w:vAlign w:val="center"/>
            <w:hideMark/>
            <w:tcPrChange w:id="9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6D3EE19" w14:textId="439295E4" w:rsidR="00C46E9B" w:rsidRPr="00C46E9B" w:rsidDel="00484285" w:rsidRDefault="00C46E9B" w:rsidP="00C46E9B">
            <w:pPr>
              <w:widowControl/>
              <w:jc w:val="center"/>
              <w:rPr>
                <w:del w:id="100" w:author="陈博宇" w:date="2020-04-16T08:44:00Z"/>
                <w:rFonts w:ascii="华文仿宋" w:eastAsia="华文仿宋" w:hAnsi="华文仿宋" w:cs="宋体"/>
                <w:kern w:val="0"/>
                <w:sz w:val="12"/>
                <w:szCs w:val="12"/>
              </w:rPr>
            </w:pPr>
            <w:del w:id="101" w:author="陈博宇" w:date="2020-04-16T08:44:00Z">
              <w:r w:rsidRPr="00C46E9B" w:rsidDel="00484285">
                <w:rPr>
                  <w:rFonts w:ascii="华文仿宋" w:eastAsia="华文仿宋" w:hAnsi="华文仿宋" w:cs="宋体" w:hint="eastAsia"/>
                  <w:kern w:val="0"/>
                  <w:sz w:val="12"/>
                  <w:szCs w:val="12"/>
                </w:rPr>
                <w:delText>72</w:delText>
              </w:r>
            </w:del>
          </w:p>
        </w:tc>
        <w:tc>
          <w:tcPr>
            <w:tcW w:w="2840" w:type="dxa"/>
            <w:tcBorders>
              <w:top w:val="nil"/>
              <w:left w:val="nil"/>
              <w:bottom w:val="single" w:sz="4" w:space="0" w:color="auto"/>
              <w:right w:val="single" w:sz="4" w:space="0" w:color="auto"/>
            </w:tcBorders>
            <w:shd w:val="clear" w:color="auto" w:fill="auto"/>
            <w:noWrap/>
            <w:vAlign w:val="center"/>
            <w:hideMark/>
            <w:tcPrChange w:id="10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B61DE5F" w14:textId="61DF286F" w:rsidR="00C46E9B" w:rsidRPr="00C46E9B" w:rsidDel="00484285" w:rsidRDefault="00C46E9B" w:rsidP="00C46E9B">
            <w:pPr>
              <w:widowControl/>
              <w:ind w:firstLineChars="100" w:firstLine="120"/>
              <w:jc w:val="left"/>
              <w:rPr>
                <w:del w:id="103" w:author="陈博宇" w:date="2020-04-16T08:44:00Z"/>
                <w:rFonts w:ascii="华文仿宋" w:eastAsia="华文仿宋" w:hAnsi="华文仿宋" w:cs="宋体"/>
                <w:kern w:val="0"/>
                <w:sz w:val="12"/>
                <w:szCs w:val="12"/>
              </w:rPr>
            </w:pPr>
            <w:del w:id="104" w:author="陈博宇" w:date="2020-04-16T08:44:00Z">
              <w:r w:rsidRPr="00C46E9B" w:rsidDel="00484285">
                <w:rPr>
                  <w:rFonts w:ascii="华文仿宋" w:eastAsia="华文仿宋" w:hAnsi="华文仿宋" w:cs="宋体" w:hint="eastAsia"/>
                  <w:kern w:val="0"/>
                  <w:sz w:val="12"/>
                  <w:szCs w:val="12"/>
                </w:rPr>
                <w:delText>MT-6-28-02-04  工业气体液化工</w:delText>
              </w:r>
            </w:del>
          </w:p>
        </w:tc>
      </w:tr>
      <w:tr w:rsidR="00C46E9B" w:rsidRPr="00C46E9B" w:rsidDel="00484285" w14:paraId="6C3399DA" w14:textId="768E2D7E" w:rsidTr="000527DF">
        <w:trPr>
          <w:trHeight w:val="315"/>
          <w:del w:id="105" w:author="陈博宇" w:date="2020-04-16T08:44:00Z"/>
          <w:trPrChange w:id="10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0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6AE7705" w14:textId="6B18A54A" w:rsidR="00C46E9B" w:rsidRPr="00C46E9B" w:rsidDel="00484285" w:rsidRDefault="00C46E9B" w:rsidP="00C46E9B">
            <w:pPr>
              <w:widowControl/>
              <w:jc w:val="center"/>
              <w:rPr>
                <w:del w:id="108" w:author="陈博宇" w:date="2020-04-16T08:44:00Z"/>
                <w:rFonts w:ascii="华文仿宋" w:eastAsia="华文仿宋" w:hAnsi="华文仿宋" w:cs="宋体"/>
                <w:kern w:val="0"/>
                <w:sz w:val="12"/>
                <w:szCs w:val="12"/>
              </w:rPr>
            </w:pPr>
            <w:del w:id="109" w:author="陈博宇" w:date="2020-04-16T08:44:00Z">
              <w:r w:rsidRPr="00C46E9B" w:rsidDel="00484285">
                <w:rPr>
                  <w:rFonts w:ascii="华文仿宋" w:eastAsia="华文仿宋" w:hAnsi="华文仿宋" w:cs="宋体" w:hint="eastAsia"/>
                  <w:kern w:val="0"/>
                  <w:sz w:val="12"/>
                  <w:szCs w:val="12"/>
                </w:rPr>
                <w:delText>5</w:delText>
              </w:r>
            </w:del>
          </w:p>
        </w:tc>
        <w:tc>
          <w:tcPr>
            <w:tcW w:w="2840" w:type="dxa"/>
            <w:tcBorders>
              <w:top w:val="nil"/>
              <w:left w:val="nil"/>
              <w:bottom w:val="single" w:sz="4" w:space="0" w:color="auto"/>
              <w:right w:val="single" w:sz="4" w:space="0" w:color="auto"/>
            </w:tcBorders>
            <w:shd w:val="clear" w:color="auto" w:fill="auto"/>
            <w:noWrap/>
            <w:vAlign w:val="center"/>
            <w:hideMark/>
            <w:tcPrChange w:id="11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E18E2D1" w14:textId="4CA55646" w:rsidR="00C46E9B" w:rsidRPr="00C46E9B" w:rsidDel="00484285" w:rsidRDefault="00C46E9B" w:rsidP="00C46E9B">
            <w:pPr>
              <w:widowControl/>
              <w:ind w:firstLineChars="100" w:firstLine="120"/>
              <w:jc w:val="left"/>
              <w:rPr>
                <w:del w:id="111" w:author="陈博宇" w:date="2020-04-16T08:44:00Z"/>
                <w:rFonts w:ascii="华文仿宋" w:eastAsia="华文仿宋" w:hAnsi="华文仿宋" w:cs="宋体"/>
                <w:kern w:val="0"/>
                <w:sz w:val="12"/>
                <w:szCs w:val="12"/>
              </w:rPr>
            </w:pPr>
            <w:del w:id="112" w:author="陈博宇" w:date="2020-04-16T08:44:00Z">
              <w:r w:rsidRPr="00C46E9B" w:rsidDel="00484285">
                <w:rPr>
                  <w:rFonts w:ascii="华文仿宋" w:eastAsia="华文仿宋" w:hAnsi="华文仿宋" w:cs="宋体" w:hint="eastAsia"/>
                  <w:kern w:val="0"/>
                  <w:sz w:val="12"/>
                  <w:szCs w:val="12"/>
                </w:rPr>
                <w:delText>MT-6-10-03-01  煤制烯烃生产工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1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BC24A44" w14:textId="5271023D" w:rsidR="00C46E9B" w:rsidRPr="00C46E9B" w:rsidDel="00484285" w:rsidRDefault="00C46E9B" w:rsidP="00C46E9B">
            <w:pPr>
              <w:widowControl/>
              <w:jc w:val="center"/>
              <w:rPr>
                <w:del w:id="114" w:author="陈博宇" w:date="2020-04-16T08:44:00Z"/>
                <w:rFonts w:ascii="华文仿宋" w:eastAsia="华文仿宋" w:hAnsi="华文仿宋" w:cs="宋体"/>
                <w:kern w:val="0"/>
                <w:sz w:val="12"/>
                <w:szCs w:val="12"/>
              </w:rPr>
            </w:pPr>
            <w:del w:id="115" w:author="陈博宇" w:date="2020-04-16T08:44:00Z">
              <w:r w:rsidRPr="00C46E9B" w:rsidDel="00484285">
                <w:rPr>
                  <w:rFonts w:ascii="华文仿宋" w:eastAsia="华文仿宋" w:hAnsi="华文仿宋" w:cs="宋体" w:hint="eastAsia"/>
                  <w:kern w:val="0"/>
                  <w:sz w:val="12"/>
                  <w:szCs w:val="12"/>
                </w:rPr>
                <w:delText>39</w:delText>
              </w:r>
            </w:del>
          </w:p>
        </w:tc>
        <w:tc>
          <w:tcPr>
            <w:tcW w:w="3120" w:type="dxa"/>
            <w:tcBorders>
              <w:top w:val="nil"/>
              <w:left w:val="nil"/>
              <w:bottom w:val="single" w:sz="4" w:space="0" w:color="auto"/>
              <w:right w:val="single" w:sz="4" w:space="0" w:color="auto"/>
            </w:tcBorders>
            <w:shd w:val="clear" w:color="auto" w:fill="auto"/>
            <w:noWrap/>
            <w:vAlign w:val="center"/>
            <w:hideMark/>
            <w:tcPrChange w:id="11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37A7BA1E" w14:textId="7A48BA6E" w:rsidR="00C46E9B" w:rsidRPr="00C46E9B" w:rsidDel="00484285" w:rsidRDefault="00C46E9B" w:rsidP="00C46E9B">
            <w:pPr>
              <w:widowControl/>
              <w:ind w:firstLineChars="100" w:firstLine="120"/>
              <w:jc w:val="left"/>
              <w:rPr>
                <w:del w:id="117" w:author="陈博宇" w:date="2020-04-16T08:44:00Z"/>
                <w:rFonts w:ascii="华文仿宋" w:eastAsia="华文仿宋" w:hAnsi="华文仿宋" w:cs="宋体"/>
                <w:kern w:val="0"/>
                <w:sz w:val="12"/>
                <w:szCs w:val="12"/>
              </w:rPr>
            </w:pPr>
            <w:del w:id="118" w:author="陈博宇" w:date="2020-04-16T08:44:00Z">
              <w:r w:rsidRPr="00C46E9B" w:rsidDel="00484285">
                <w:rPr>
                  <w:rFonts w:ascii="华文仿宋" w:eastAsia="华文仿宋" w:hAnsi="华文仿宋" w:cs="宋体" w:hint="eastAsia"/>
                  <w:kern w:val="0"/>
                  <w:sz w:val="12"/>
                  <w:szCs w:val="12"/>
                </w:rPr>
                <w:delText>MT-6-18-01-03  刨插工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1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89BD934" w14:textId="4CA934F1" w:rsidR="00C46E9B" w:rsidRPr="00C46E9B" w:rsidDel="00484285" w:rsidRDefault="00C46E9B" w:rsidP="00C46E9B">
            <w:pPr>
              <w:widowControl/>
              <w:jc w:val="center"/>
              <w:rPr>
                <w:del w:id="120" w:author="陈博宇" w:date="2020-04-16T08:44:00Z"/>
                <w:rFonts w:ascii="华文仿宋" w:eastAsia="华文仿宋" w:hAnsi="华文仿宋" w:cs="宋体"/>
                <w:kern w:val="0"/>
                <w:sz w:val="12"/>
                <w:szCs w:val="12"/>
              </w:rPr>
            </w:pPr>
            <w:del w:id="121" w:author="陈博宇" w:date="2020-04-16T08:44:00Z">
              <w:r w:rsidRPr="00C46E9B" w:rsidDel="00484285">
                <w:rPr>
                  <w:rFonts w:ascii="华文仿宋" w:eastAsia="华文仿宋" w:hAnsi="华文仿宋" w:cs="宋体" w:hint="eastAsia"/>
                  <w:kern w:val="0"/>
                  <w:sz w:val="12"/>
                  <w:szCs w:val="12"/>
                </w:rPr>
                <w:delText>73</w:delText>
              </w:r>
            </w:del>
          </w:p>
        </w:tc>
        <w:tc>
          <w:tcPr>
            <w:tcW w:w="2840" w:type="dxa"/>
            <w:tcBorders>
              <w:top w:val="nil"/>
              <w:left w:val="nil"/>
              <w:bottom w:val="single" w:sz="4" w:space="0" w:color="auto"/>
              <w:right w:val="single" w:sz="4" w:space="0" w:color="auto"/>
            </w:tcBorders>
            <w:shd w:val="clear" w:color="auto" w:fill="auto"/>
            <w:noWrap/>
            <w:vAlign w:val="center"/>
            <w:hideMark/>
            <w:tcPrChange w:id="12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DE88498" w14:textId="654A82F0" w:rsidR="00C46E9B" w:rsidRPr="00C46E9B" w:rsidDel="00484285" w:rsidRDefault="00C46E9B" w:rsidP="00C46E9B">
            <w:pPr>
              <w:widowControl/>
              <w:ind w:firstLineChars="100" w:firstLine="120"/>
              <w:jc w:val="left"/>
              <w:rPr>
                <w:del w:id="123" w:author="陈博宇" w:date="2020-04-16T08:44:00Z"/>
                <w:rFonts w:ascii="华文仿宋" w:eastAsia="华文仿宋" w:hAnsi="华文仿宋" w:cs="宋体"/>
                <w:kern w:val="0"/>
                <w:sz w:val="12"/>
                <w:szCs w:val="12"/>
              </w:rPr>
            </w:pPr>
            <w:del w:id="124" w:author="陈博宇" w:date="2020-04-16T08:44:00Z">
              <w:r w:rsidRPr="00C46E9B" w:rsidDel="00484285">
                <w:rPr>
                  <w:rFonts w:ascii="华文仿宋" w:eastAsia="华文仿宋" w:hAnsi="华文仿宋" w:cs="宋体" w:hint="eastAsia"/>
                  <w:kern w:val="0"/>
                  <w:sz w:val="12"/>
                  <w:szCs w:val="12"/>
                </w:rPr>
                <w:delText>MT-6-28-02-06  压缩机操作工</w:delText>
              </w:r>
            </w:del>
          </w:p>
        </w:tc>
      </w:tr>
      <w:tr w:rsidR="00C46E9B" w:rsidRPr="00C46E9B" w:rsidDel="00484285" w14:paraId="6EFB69EE" w14:textId="73ECA85E" w:rsidTr="000527DF">
        <w:trPr>
          <w:trHeight w:val="315"/>
          <w:del w:id="125" w:author="陈博宇" w:date="2020-04-16T08:44:00Z"/>
          <w:trPrChange w:id="12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2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2A229D9" w14:textId="4D3EA639" w:rsidR="00C46E9B" w:rsidRPr="00C46E9B" w:rsidDel="00484285" w:rsidRDefault="00C46E9B" w:rsidP="00C46E9B">
            <w:pPr>
              <w:widowControl/>
              <w:jc w:val="center"/>
              <w:rPr>
                <w:del w:id="128" w:author="陈博宇" w:date="2020-04-16T08:44:00Z"/>
                <w:rFonts w:ascii="华文仿宋" w:eastAsia="华文仿宋" w:hAnsi="华文仿宋" w:cs="宋体"/>
                <w:kern w:val="0"/>
                <w:sz w:val="12"/>
                <w:szCs w:val="12"/>
              </w:rPr>
            </w:pPr>
            <w:del w:id="129" w:author="陈博宇" w:date="2020-04-16T08:44:00Z">
              <w:r w:rsidRPr="00C46E9B" w:rsidDel="00484285">
                <w:rPr>
                  <w:rFonts w:ascii="华文仿宋" w:eastAsia="华文仿宋" w:hAnsi="华文仿宋" w:cs="宋体" w:hint="eastAsia"/>
                  <w:kern w:val="0"/>
                  <w:sz w:val="12"/>
                  <w:szCs w:val="12"/>
                </w:rPr>
                <w:delText>6</w:delText>
              </w:r>
            </w:del>
          </w:p>
        </w:tc>
        <w:tc>
          <w:tcPr>
            <w:tcW w:w="2840" w:type="dxa"/>
            <w:tcBorders>
              <w:top w:val="nil"/>
              <w:left w:val="nil"/>
              <w:bottom w:val="single" w:sz="4" w:space="0" w:color="auto"/>
              <w:right w:val="single" w:sz="4" w:space="0" w:color="auto"/>
            </w:tcBorders>
            <w:shd w:val="clear" w:color="auto" w:fill="auto"/>
            <w:noWrap/>
            <w:vAlign w:val="center"/>
            <w:hideMark/>
            <w:tcPrChange w:id="13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22C21CD" w14:textId="531027ED" w:rsidR="00C46E9B" w:rsidRPr="00C46E9B" w:rsidDel="00484285" w:rsidRDefault="00C46E9B" w:rsidP="00C46E9B">
            <w:pPr>
              <w:widowControl/>
              <w:ind w:firstLineChars="100" w:firstLine="120"/>
              <w:jc w:val="left"/>
              <w:rPr>
                <w:del w:id="131" w:author="陈博宇" w:date="2020-04-16T08:44:00Z"/>
                <w:rFonts w:ascii="华文仿宋" w:eastAsia="华文仿宋" w:hAnsi="华文仿宋" w:cs="宋体"/>
                <w:kern w:val="0"/>
                <w:sz w:val="12"/>
                <w:szCs w:val="12"/>
              </w:rPr>
            </w:pPr>
            <w:del w:id="132" w:author="陈博宇" w:date="2020-04-16T08:44:00Z">
              <w:r w:rsidRPr="00C46E9B" w:rsidDel="00484285">
                <w:rPr>
                  <w:rFonts w:ascii="华文仿宋" w:eastAsia="华文仿宋" w:hAnsi="华文仿宋" w:cs="宋体" w:hint="eastAsia"/>
                  <w:kern w:val="0"/>
                  <w:sz w:val="12"/>
                  <w:szCs w:val="12"/>
                </w:rPr>
                <w:delText>MT-6-10-03-02  煤制油生产工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3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219A99D" w14:textId="6ABBE64F" w:rsidR="00C46E9B" w:rsidRPr="00C46E9B" w:rsidDel="00484285" w:rsidRDefault="00C46E9B" w:rsidP="00C46E9B">
            <w:pPr>
              <w:widowControl/>
              <w:jc w:val="center"/>
              <w:rPr>
                <w:del w:id="134" w:author="陈博宇" w:date="2020-04-16T08:44:00Z"/>
                <w:rFonts w:ascii="华文仿宋" w:eastAsia="华文仿宋" w:hAnsi="华文仿宋" w:cs="宋体"/>
                <w:kern w:val="0"/>
                <w:sz w:val="12"/>
                <w:szCs w:val="12"/>
              </w:rPr>
            </w:pPr>
            <w:del w:id="135" w:author="陈博宇" w:date="2020-04-16T08:44:00Z">
              <w:r w:rsidRPr="00C46E9B" w:rsidDel="00484285">
                <w:rPr>
                  <w:rFonts w:ascii="华文仿宋" w:eastAsia="华文仿宋" w:hAnsi="华文仿宋" w:cs="宋体" w:hint="eastAsia"/>
                  <w:kern w:val="0"/>
                  <w:sz w:val="12"/>
                  <w:szCs w:val="12"/>
                </w:rPr>
                <w:delText>40</w:delText>
              </w:r>
            </w:del>
          </w:p>
        </w:tc>
        <w:tc>
          <w:tcPr>
            <w:tcW w:w="3120" w:type="dxa"/>
            <w:tcBorders>
              <w:top w:val="nil"/>
              <w:left w:val="nil"/>
              <w:bottom w:val="single" w:sz="4" w:space="0" w:color="auto"/>
              <w:right w:val="single" w:sz="4" w:space="0" w:color="auto"/>
            </w:tcBorders>
            <w:shd w:val="clear" w:color="auto" w:fill="auto"/>
            <w:noWrap/>
            <w:vAlign w:val="center"/>
            <w:hideMark/>
            <w:tcPrChange w:id="13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4D8CB47E" w14:textId="47E97309" w:rsidR="00C46E9B" w:rsidRPr="00C46E9B" w:rsidDel="00484285" w:rsidRDefault="00C46E9B" w:rsidP="00C46E9B">
            <w:pPr>
              <w:widowControl/>
              <w:ind w:firstLineChars="100" w:firstLine="120"/>
              <w:jc w:val="left"/>
              <w:rPr>
                <w:del w:id="137" w:author="陈博宇" w:date="2020-04-16T08:44:00Z"/>
                <w:rFonts w:ascii="华文仿宋" w:eastAsia="华文仿宋" w:hAnsi="华文仿宋" w:cs="宋体"/>
                <w:kern w:val="0"/>
                <w:sz w:val="12"/>
                <w:szCs w:val="12"/>
              </w:rPr>
            </w:pPr>
            <w:del w:id="138" w:author="陈博宇" w:date="2020-04-16T08:44:00Z">
              <w:r w:rsidRPr="00C46E9B" w:rsidDel="00484285">
                <w:rPr>
                  <w:rFonts w:ascii="华文仿宋" w:eastAsia="华文仿宋" w:hAnsi="华文仿宋" w:cs="宋体" w:hint="eastAsia"/>
                  <w:kern w:val="0"/>
                  <w:sz w:val="12"/>
                  <w:szCs w:val="12"/>
                </w:rPr>
                <w:delText>MT-6-18-01-04  磨工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3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9F5120D" w14:textId="27965A80" w:rsidR="00C46E9B" w:rsidRPr="00C46E9B" w:rsidDel="00484285" w:rsidRDefault="00C46E9B" w:rsidP="00C46E9B">
            <w:pPr>
              <w:widowControl/>
              <w:jc w:val="center"/>
              <w:rPr>
                <w:del w:id="140" w:author="陈博宇" w:date="2020-04-16T08:44:00Z"/>
                <w:rFonts w:ascii="华文仿宋" w:eastAsia="华文仿宋" w:hAnsi="华文仿宋" w:cs="宋体"/>
                <w:kern w:val="0"/>
                <w:sz w:val="12"/>
                <w:szCs w:val="12"/>
              </w:rPr>
            </w:pPr>
            <w:del w:id="141" w:author="陈博宇" w:date="2020-04-16T08:44:00Z">
              <w:r w:rsidRPr="00C46E9B" w:rsidDel="00484285">
                <w:rPr>
                  <w:rFonts w:ascii="华文仿宋" w:eastAsia="华文仿宋" w:hAnsi="华文仿宋" w:cs="宋体" w:hint="eastAsia"/>
                  <w:kern w:val="0"/>
                  <w:sz w:val="12"/>
                  <w:szCs w:val="12"/>
                </w:rPr>
                <w:delText>74</w:delText>
              </w:r>
            </w:del>
          </w:p>
        </w:tc>
        <w:tc>
          <w:tcPr>
            <w:tcW w:w="2840" w:type="dxa"/>
            <w:tcBorders>
              <w:top w:val="nil"/>
              <w:left w:val="nil"/>
              <w:bottom w:val="single" w:sz="4" w:space="0" w:color="auto"/>
              <w:right w:val="single" w:sz="4" w:space="0" w:color="auto"/>
            </w:tcBorders>
            <w:shd w:val="clear" w:color="auto" w:fill="auto"/>
            <w:noWrap/>
            <w:vAlign w:val="center"/>
            <w:hideMark/>
            <w:tcPrChange w:id="14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9C2531E" w14:textId="3DF17A46" w:rsidR="00C46E9B" w:rsidRPr="00C46E9B" w:rsidDel="00484285" w:rsidRDefault="00C46E9B" w:rsidP="00C46E9B">
            <w:pPr>
              <w:widowControl/>
              <w:ind w:firstLineChars="100" w:firstLine="120"/>
              <w:jc w:val="left"/>
              <w:rPr>
                <w:del w:id="143" w:author="陈博宇" w:date="2020-04-16T08:44:00Z"/>
                <w:rFonts w:ascii="华文仿宋" w:eastAsia="华文仿宋" w:hAnsi="华文仿宋" w:cs="宋体"/>
                <w:kern w:val="0"/>
                <w:sz w:val="12"/>
                <w:szCs w:val="12"/>
              </w:rPr>
            </w:pPr>
            <w:del w:id="144" w:author="陈博宇" w:date="2020-04-16T08:44:00Z">
              <w:r w:rsidRPr="00C46E9B" w:rsidDel="00484285">
                <w:rPr>
                  <w:rFonts w:ascii="华文仿宋" w:eastAsia="华文仿宋" w:hAnsi="华文仿宋" w:cs="宋体" w:hint="eastAsia"/>
                  <w:kern w:val="0"/>
                  <w:sz w:val="12"/>
                  <w:szCs w:val="12"/>
                </w:rPr>
                <w:delText>MT-6-28-02-07  风机操作工</w:delText>
              </w:r>
            </w:del>
          </w:p>
        </w:tc>
      </w:tr>
      <w:tr w:rsidR="00C46E9B" w:rsidRPr="00C46E9B" w:rsidDel="00484285" w14:paraId="2A11AD32" w14:textId="6D42E309" w:rsidTr="000527DF">
        <w:trPr>
          <w:trHeight w:val="315"/>
          <w:del w:id="145" w:author="陈博宇" w:date="2020-04-16T08:44:00Z"/>
          <w:trPrChange w:id="14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4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E1BCCF7" w14:textId="0BCB6E84" w:rsidR="00C46E9B" w:rsidRPr="00C46E9B" w:rsidDel="00484285" w:rsidRDefault="00C46E9B" w:rsidP="00C46E9B">
            <w:pPr>
              <w:widowControl/>
              <w:jc w:val="center"/>
              <w:rPr>
                <w:del w:id="148" w:author="陈博宇" w:date="2020-04-16T08:44:00Z"/>
                <w:rFonts w:ascii="华文仿宋" w:eastAsia="华文仿宋" w:hAnsi="华文仿宋" w:cs="宋体"/>
                <w:kern w:val="0"/>
                <w:sz w:val="12"/>
                <w:szCs w:val="12"/>
              </w:rPr>
            </w:pPr>
            <w:del w:id="149" w:author="陈博宇" w:date="2020-04-16T08:44:00Z">
              <w:r w:rsidRPr="00C46E9B" w:rsidDel="00484285">
                <w:rPr>
                  <w:rFonts w:ascii="华文仿宋" w:eastAsia="华文仿宋" w:hAnsi="华文仿宋" w:cs="宋体" w:hint="eastAsia"/>
                  <w:kern w:val="0"/>
                  <w:sz w:val="12"/>
                  <w:szCs w:val="12"/>
                </w:rPr>
                <w:delText>7</w:delText>
              </w:r>
            </w:del>
          </w:p>
        </w:tc>
        <w:tc>
          <w:tcPr>
            <w:tcW w:w="2840" w:type="dxa"/>
            <w:tcBorders>
              <w:top w:val="nil"/>
              <w:left w:val="nil"/>
              <w:bottom w:val="single" w:sz="4" w:space="0" w:color="auto"/>
              <w:right w:val="single" w:sz="4" w:space="0" w:color="auto"/>
            </w:tcBorders>
            <w:shd w:val="clear" w:color="auto" w:fill="auto"/>
            <w:noWrap/>
            <w:vAlign w:val="center"/>
            <w:hideMark/>
            <w:tcPrChange w:id="15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B930329" w14:textId="2F76D36A" w:rsidR="00C46E9B" w:rsidRPr="00C46E9B" w:rsidDel="00484285" w:rsidRDefault="00C46E9B" w:rsidP="00C46E9B">
            <w:pPr>
              <w:widowControl/>
              <w:ind w:firstLineChars="100" w:firstLine="120"/>
              <w:jc w:val="left"/>
              <w:rPr>
                <w:del w:id="151" w:author="陈博宇" w:date="2020-04-16T08:44:00Z"/>
                <w:rFonts w:ascii="华文仿宋" w:eastAsia="华文仿宋" w:hAnsi="华文仿宋" w:cs="宋体"/>
                <w:kern w:val="0"/>
                <w:sz w:val="12"/>
                <w:szCs w:val="12"/>
              </w:rPr>
            </w:pPr>
            <w:del w:id="152" w:author="陈博宇" w:date="2020-04-16T08:44:00Z">
              <w:r w:rsidRPr="00C46E9B" w:rsidDel="00484285">
                <w:rPr>
                  <w:rFonts w:ascii="华文仿宋" w:eastAsia="华文仿宋" w:hAnsi="华文仿宋" w:cs="宋体" w:hint="eastAsia"/>
                  <w:kern w:val="0"/>
                  <w:sz w:val="12"/>
                  <w:szCs w:val="12"/>
                </w:rPr>
                <w:delText>MT-6-10-03-03  煤制气工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5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1ED1728" w14:textId="2026C5CE" w:rsidR="00C46E9B" w:rsidRPr="00C46E9B" w:rsidDel="00484285" w:rsidRDefault="00C46E9B" w:rsidP="00C46E9B">
            <w:pPr>
              <w:widowControl/>
              <w:jc w:val="center"/>
              <w:rPr>
                <w:del w:id="154" w:author="陈博宇" w:date="2020-04-16T08:44:00Z"/>
                <w:rFonts w:ascii="华文仿宋" w:eastAsia="华文仿宋" w:hAnsi="华文仿宋" w:cs="宋体"/>
                <w:kern w:val="0"/>
                <w:sz w:val="12"/>
                <w:szCs w:val="12"/>
              </w:rPr>
            </w:pPr>
            <w:del w:id="155" w:author="陈博宇" w:date="2020-04-16T08:44:00Z">
              <w:r w:rsidRPr="00C46E9B" w:rsidDel="00484285">
                <w:rPr>
                  <w:rFonts w:ascii="华文仿宋" w:eastAsia="华文仿宋" w:hAnsi="华文仿宋" w:cs="宋体" w:hint="eastAsia"/>
                  <w:kern w:val="0"/>
                  <w:sz w:val="12"/>
                  <w:szCs w:val="12"/>
                </w:rPr>
                <w:delText>41</w:delText>
              </w:r>
            </w:del>
          </w:p>
        </w:tc>
        <w:tc>
          <w:tcPr>
            <w:tcW w:w="3120" w:type="dxa"/>
            <w:tcBorders>
              <w:top w:val="nil"/>
              <w:left w:val="nil"/>
              <w:bottom w:val="single" w:sz="4" w:space="0" w:color="auto"/>
              <w:right w:val="single" w:sz="4" w:space="0" w:color="auto"/>
            </w:tcBorders>
            <w:shd w:val="clear" w:color="auto" w:fill="auto"/>
            <w:noWrap/>
            <w:vAlign w:val="center"/>
            <w:hideMark/>
            <w:tcPrChange w:id="15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5F9E3C83" w14:textId="1837AA71" w:rsidR="00C46E9B" w:rsidRPr="00C46E9B" w:rsidDel="00484285" w:rsidRDefault="00C46E9B" w:rsidP="00C46E9B">
            <w:pPr>
              <w:widowControl/>
              <w:ind w:firstLineChars="100" w:firstLine="120"/>
              <w:jc w:val="left"/>
              <w:rPr>
                <w:del w:id="157" w:author="陈博宇" w:date="2020-04-16T08:44:00Z"/>
                <w:rFonts w:ascii="华文仿宋" w:eastAsia="华文仿宋" w:hAnsi="华文仿宋" w:cs="宋体"/>
                <w:kern w:val="0"/>
                <w:sz w:val="12"/>
                <w:szCs w:val="12"/>
              </w:rPr>
            </w:pPr>
            <w:del w:id="158" w:author="陈博宇" w:date="2020-04-16T08:44:00Z">
              <w:r w:rsidRPr="00C46E9B" w:rsidDel="00484285">
                <w:rPr>
                  <w:rFonts w:ascii="华文仿宋" w:eastAsia="华文仿宋" w:hAnsi="华文仿宋" w:cs="宋体" w:hint="eastAsia"/>
                  <w:kern w:val="0"/>
                  <w:sz w:val="12"/>
                  <w:szCs w:val="12"/>
                </w:rPr>
                <w:delText>MT-6-18-01-05  镗工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5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54844568" w14:textId="51B38C56" w:rsidR="00C46E9B" w:rsidRPr="00C46E9B" w:rsidDel="00484285" w:rsidRDefault="00C46E9B" w:rsidP="00C46E9B">
            <w:pPr>
              <w:widowControl/>
              <w:jc w:val="center"/>
              <w:rPr>
                <w:del w:id="160" w:author="陈博宇" w:date="2020-04-16T08:44:00Z"/>
                <w:rFonts w:ascii="华文仿宋" w:eastAsia="华文仿宋" w:hAnsi="华文仿宋" w:cs="宋体"/>
                <w:kern w:val="0"/>
                <w:sz w:val="12"/>
                <w:szCs w:val="12"/>
              </w:rPr>
            </w:pPr>
            <w:del w:id="161" w:author="陈博宇" w:date="2020-04-16T08:44:00Z">
              <w:r w:rsidRPr="00C46E9B" w:rsidDel="00484285">
                <w:rPr>
                  <w:rFonts w:ascii="华文仿宋" w:eastAsia="华文仿宋" w:hAnsi="华文仿宋" w:cs="宋体" w:hint="eastAsia"/>
                  <w:kern w:val="0"/>
                  <w:sz w:val="12"/>
                  <w:szCs w:val="12"/>
                </w:rPr>
                <w:delText>75</w:delText>
              </w:r>
            </w:del>
          </w:p>
        </w:tc>
        <w:tc>
          <w:tcPr>
            <w:tcW w:w="2840" w:type="dxa"/>
            <w:tcBorders>
              <w:top w:val="nil"/>
              <w:left w:val="nil"/>
              <w:bottom w:val="single" w:sz="4" w:space="0" w:color="auto"/>
              <w:right w:val="single" w:sz="4" w:space="0" w:color="auto"/>
            </w:tcBorders>
            <w:shd w:val="clear" w:color="auto" w:fill="auto"/>
            <w:noWrap/>
            <w:vAlign w:val="center"/>
            <w:hideMark/>
            <w:tcPrChange w:id="16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1677C1F" w14:textId="411F6A6E" w:rsidR="00C46E9B" w:rsidRPr="00C46E9B" w:rsidDel="00484285" w:rsidRDefault="00C46E9B" w:rsidP="00C46E9B">
            <w:pPr>
              <w:widowControl/>
              <w:ind w:firstLineChars="100" w:firstLine="120"/>
              <w:jc w:val="left"/>
              <w:rPr>
                <w:del w:id="163" w:author="陈博宇" w:date="2020-04-16T08:44:00Z"/>
                <w:rFonts w:ascii="华文仿宋" w:eastAsia="华文仿宋" w:hAnsi="华文仿宋" w:cs="宋体"/>
                <w:kern w:val="0"/>
                <w:sz w:val="12"/>
                <w:szCs w:val="12"/>
              </w:rPr>
            </w:pPr>
            <w:del w:id="164" w:author="陈博宇" w:date="2020-04-16T08:44:00Z">
              <w:r w:rsidRPr="00C46E9B" w:rsidDel="00484285">
                <w:rPr>
                  <w:rFonts w:ascii="华文仿宋" w:eastAsia="华文仿宋" w:hAnsi="华文仿宋" w:cs="宋体" w:hint="eastAsia"/>
                  <w:kern w:val="0"/>
                  <w:sz w:val="12"/>
                  <w:szCs w:val="12"/>
                </w:rPr>
                <w:delText>MT-6-28-03-01  水生产处理工</w:delText>
              </w:r>
            </w:del>
          </w:p>
        </w:tc>
      </w:tr>
      <w:tr w:rsidR="00C46E9B" w:rsidRPr="00C46E9B" w:rsidDel="00484285" w14:paraId="301E0D00" w14:textId="6F9ED16A" w:rsidTr="000527DF">
        <w:trPr>
          <w:trHeight w:val="315"/>
          <w:del w:id="165" w:author="陈博宇" w:date="2020-04-16T08:44:00Z"/>
          <w:trPrChange w:id="16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6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32E1B6E" w14:textId="18D7616F" w:rsidR="00C46E9B" w:rsidRPr="00C46E9B" w:rsidDel="00484285" w:rsidRDefault="00C46E9B" w:rsidP="00C46E9B">
            <w:pPr>
              <w:widowControl/>
              <w:jc w:val="center"/>
              <w:rPr>
                <w:del w:id="168" w:author="陈博宇" w:date="2020-04-16T08:44:00Z"/>
                <w:rFonts w:ascii="华文仿宋" w:eastAsia="华文仿宋" w:hAnsi="华文仿宋" w:cs="宋体"/>
                <w:kern w:val="0"/>
                <w:sz w:val="12"/>
                <w:szCs w:val="12"/>
              </w:rPr>
            </w:pPr>
            <w:del w:id="169" w:author="陈博宇" w:date="2020-04-16T08:44:00Z">
              <w:r w:rsidRPr="00C46E9B" w:rsidDel="00484285">
                <w:rPr>
                  <w:rFonts w:ascii="华文仿宋" w:eastAsia="华文仿宋" w:hAnsi="华文仿宋" w:cs="宋体" w:hint="eastAsia"/>
                  <w:kern w:val="0"/>
                  <w:sz w:val="12"/>
                  <w:szCs w:val="12"/>
                </w:rPr>
                <w:delText>8</w:delText>
              </w:r>
            </w:del>
          </w:p>
        </w:tc>
        <w:tc>
          <w:tcPr>
            <w:tcW w:w="2840" w:type="dxa"/>
            <w:tcBorders>
              <w:top w:val="nil"/>
              <w:left w:val="nil"/>
              <w:bottom w:val="single" w:sz="4" w:space="0" w:color="auto"/>
              <w:right w:val="single" w:sz="4" w:space="0" w:color="auto"/>
            </w:tcBorders>
            <w:shd w:val="clear" w:color="auto" w:fill="auto"/>
            <w:noWrap/>
            <w:vAlign w:val="center"/>
            <w:hideMark/>
            <w:tcPrChange w:id="17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ADEEA49" w14:textId="40F97DC2" w:rsidR="00C46E9B" w:rsidRPr="00C46E9B" w:rsidDel="00484285" w:rsidRDefault="00C46E9B" w:rsidP="00C46E9B">
            <w:pPr>
              <w:widowControl/>
              <w:ind w:firstLineChars="100" w:firstLine="120"/>
              <w:jc w:val="left"/>
              <w:rPr>
                <w:del w:id="171" w:author="陈博宇" w:date="2020-04-16T08:44:00Z"/>
                <w:rFonts w:ascii="华文仿宋" w:eastAsia="华文仿宋" w:hAnsi="华文仿宋" w:cs="宋体"/>
                <w:kern w:val="0"/>
                <w:sz w:val="12"/>
                <w:szCs w:val="12"/>
              </w:rPr>
            </w:pPr>
            <w:del w:id="172" w:author="陈博宇" w:date="2020-04-16T08:44:00Z">
              <w:r w:rsidRPr="00C46E9B" w:rsidDel="00484285">
                <w:rPr>
                  <w:rFonts w:ascii="华文仿宋" w:eastAsia="华文仿宋" w:hAnsi="华文仿宋" w:cs="宋体" w:hint="eastAsia"/>
                  <w:kern w:val="0"/>
                  <w:sz w:val="12"/>
                  <w:szCs w:val="12"/>
                </w:rPr>
                <w:delText>MT-6-10-03-04  水煤浆制备工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7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4CEA326" w14:textId="27B376B1" w:rsidR="00C46E9B" w:rsidRPr="00C46E9B" w:rsidDel="00484285" w:rsidRDefault="00C46E9B" w:rsidP="00C46E9B">
            <w:pPr>
              <w:widowControl/>
              <w:jc w:val="center"/>
              <w:rPr>
                <w:del w:id="174" w:author="陈博宇" w:date="2020-04-16T08:44:00Z"/>
                <w:rFonts w:ascii="华文仿宋" w:eastAsia="华文仿宋" w:hAnsi="华文仿宋" w:cs="宋体"/>
                <w:kern w:val="0"/>
                <w:sz w:val="12"/>
                <w:szCs w:val="12"/>
              </w:rPr>
            </w:pPr>
            <w:del w:id="175" w:author="陈博宇" w:date="2020-04-16T08:44:00Z">
              <w:r w:rsidRPr="00C46E9B" w:rsidDel="00484285">
                <w:rPr>
                  <w:rFonts w:ascii="华文仿宋" w:eastAsia="华文仿宋" w:hAnsi="华文仿宋" w:cs="宋体" w:hint="eastAsia"/>
                  <w:kern w:val="0"/>
                  <w:sz w:val="12"/>
                  <w:szCs w:val="12"/>
                </w:rPr>
                <w:delText>42</w:delText>
              </w:r>
            </w:del>
          </w:p>
        </w:tc>
        <w:tc>
          <w:tcPr>
            <w:tcW w:w="3120" w:type="dxa"/>
            <w:tcBorders>
              <w:top w:val="nil"/>
              <w:left w:val="nil"/>
              <w:bottom w:val="single" w:sz="4" w:space="0" w:color="auto"/>
              <w:right w:val="single" w:sz="4" w:space="0" w:color="auto"/>
            </w:tcBorders>
            <w:shd w:val="clear" w:color="auto" w:fill="auto"/>
            <w:noWrap/>
            <w:vAlign w:val="center"/>
            <w:hideMark/>
            <w:tcPrChange w:id="17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3655D53A" w14:textId="44B38BD7" w:rsidR="00C46E9B" w:rsidRPr="00C46E9B" w:rsidDel="00484285" w:rsidRDefault="00C46E9B" w:rsidP="00C46E9B">
            <w:pPr>
              <w:widowControl/>
              <w:ind w:firstLineChars="100" w:firstLine="120"/>
              <w:jc w:val="left"/>
              <w:rPr>
                <w:del w:id="177" w:author="陈博宇" w:date="2020-04-16T08:44:00Z"/>
                <w:rFonts w:ascii="华文仿宋" w:eastAsia="华文仿宋" w:hAnsi="华文仿宋" w:cs="宋体"/>
                <w:kern w:val="0"/>
                <w:sz w:val="12"/>
                <w:szCs w:val="12"/>
              </w:rPr>
            </w:pPr>
            <w:del w:id="178" w:author="陈博宇" w:date="2020-04-16T08:44:00Z">
              <w:r w:rsidRPr="00C46E9B" w:rsidDel="00484285">
                <w:rPr>
                  <w:rFonts w:ascii="华文仿宋" w:eastAsia="华文仿宋" w:hAnsi="华文仿宋" w:cs="宋体" w:hint="eastAsia"/>
                  <w:kern w:val="0"/>
                  <w:sz w:val="12"/>
                  <w:szCs w:val="12"/>
                </w:rPr>
                <w:delText>MT-6-18-01-06  钻床工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7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5E1E59E" w14:textId="5EA1E61A" w:rsidR="00C46E9B" w:rsidRPr="00C46E9B" w:rsidDel="00484285" w:rsidRDefault="00C46E9B" w:rsidP="00C46E9B">
            <w:pPr>
              <w:widowControl/>
              <w:jc w:val="center"/>
              <w:rPr>
                <w:del w:id="180" w:author="陈博宇" w:date="2020-04-16T08:44:00Z"/>
                <w:rFonts w:ascii="华文仿宋" w:eastAsia="华文仿宋" w:hAnsi="华文仿宋" w:cs="宋体"/>
                <w:kern w:val="0"/>
                <w:sz w:val="12"/>
                <w:szCs w:val="12"/>
              </w:rPr>
            </w:pPr>
            <w:del w:id="181" w:author="陈博宇" w:date="2020-04-16T08:44:00Z">
              <w:r w:rsidRPr="00C46E9B" w:rsidDel="00484285">
                <w:rPr>
                  <w:rFonts w:ascii="华文仿宋" w:eastAsia="华文仿宋" w:hAnsi="华文仿宋" w:cs="宋体" w:hint="eastAsia"/>
                  <w:kern w:val="0"/>
                  <w:sz w:val="12"/>
                  <w:szCs w:val="12"/>
                </w:rPr>
                <w:delText>76</w:delText>
              </w:r>
            </w:del>
          </w:p>
        </w:tc>
        <w:tc>
          <w:tcPr>
            <w:tcW w:w="2840" w:type="dxa"/>
            <w:tcBorders>
              <w:top w:val="nil"/>
              <w:left w:val="nil"/>
              <w:bottom w:val="single" w:sz="4" w:space="0" w:color="auto"/>
              <w:right w:val="single" w:sz="4" w:space="0" w:color="auto"/>
            </w:tcBorders>
            <w:shd w:val="clear" w:color="auto" w:fill="auto"/>
            <w:noWrap/>
            <w:vAlign w:val="center"/>
            <w:hideMark/>
            <w:tcPrChange w:id="18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632A62F" w14:textId="2D60A4CB" w:rsidR="00C46E9B" w:rsidRPr="00C46E9B" w:rsidDel="00484285" w:rsidRDefault="00C46E9B" w:rsidP="00C46E9B">
            <w:pPr>
              <w:widowControl/>
              <w:ind w:firstLineChars="100" w:firstLine="120"/>
              <w:jc w:val="left"/>
              <w:rPr>
                <w:del w:id="183" w:author="陈博宇" w:date="2020-04-16T08:44:00Z"/>
                <w:rFonts w:ascii="华文仿宋" w:eastAsia="华文仿宋" w:hAnsi="华文仿宋" w:cs="宋体"/>
                <w:kern w:val="0"/>
                <w:sz w:val="12"/>
                <w:szCs w:val="12"/>
              </w:rPr>
            </w:pPr>
            <w:del w:id="184" w:author="陈博宇" w:date="2020-04-16T08:44:00Z">
              <w:r w:rsidRPr="00C46E9B" w:rsidDel="00484285">
                <w:rPr>
                  <w:rFonts w:ascii="华文仿宋" w:eastAsia="华文仿宋" w:hAnsi="华文仿宋" w:cs="宋体" w:hint="eastAsia"/>
                  <w:kern w:val="0"/>
                  <w:sz w:val="12"/>
                  <w:szCs w:val="12"/>
                </w:rPr>
                <w:delText>MT-6-28-03-02  水供应输排工</w:delText>
              </w:r>
            </w:del>
          </w:p>
        </w:tc>
      </w:tr>
      <w:tr w:rsidR="00C46E9B" w:rsidRPr="00C46E9B" w:rsidDel="00484285" w14:paraId="183A0EC9" w14:textId="33E4B165" w:rsidTr="000527DF">
        <w:trPr>
          <w:trHeight w:val="315"/>
          <w:del w:id="185" w:author="陈博宇" w:date="2020-04-16T08:44:00Z"/>
          <w:trPrChange w:id="18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BE58E1F" w14:textId="11200BA5" w:rsidR="00C46E9B" w:rsidRPr="00C46E9B" w:rsidDel="00484285" w:rsidRDefault="00C46E9B" w:rsidP="00C46E9B">
            <w:pPr>
              <w:widowControl/>
              <w:jc w:val="center"/>
              <w:rPr>
                <w:del w:id="188" w:author="陈博宇" w:date="2020-04-16T08:44:00Z"/>
                <w:rFonts w:ascii="华文仿宋" w:eastAsia="华文仿宋" w:hAnsi="华文仿宋" w:cs="宋体"/>
                <w:kern w:val="0"/>
                <w:sz w:val="12"/>
                <w:szCs w:val="12"/>
              </w:rPr>
            </w:pPr>
            <w:del w:id="189" w:author="陈博宇" w:date="2020-04-16T08:44:00Z">
              <w:r w:rsidRPr="00C46E9B" w:rsidDel="00484285">
                <w:rPr>
                  <w:rFonts w:ascii="华文仿宋" w:eastAsia="华文仿宋" w:hAnsi="华文仿宋" w:cs="宋体" w:hint="eastAsia"/>
                  <w:kern w:val="0"/>
                  <w:sz w:val="12"/>
                  <w:szCs w:val="12"/>
                </w:rPr>
                <w:delText>9</w:delText>
              </w:r>
            </w:del>
          </w:p>
        </w:tc>
        <w:tc>
          <w:tcPr>
            <w:tcW w:w="2840" w:type="dxa"/>
            <w:tcBorders>
              <w:top w:val="nil"/>
              <w:left w:val="nil"/>
              <w:bottom w:val="single" w:sz="4" w:space="0" w:color="auto"/>
              <w:right w:val="single" w:sz="4" w:space="0" w:color="auto"/>
            </w:tcBorders>
            <w:shd w:val="clear" w:color="auto" w:fill="auto"/>
            <w:noWrap/>
            <w:vAlign w:val="center"/>
            <w:hideMark/>
            <w:tcPrChange w:id="19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089FBEE" w14:textId="04EB6047" w:rsidR="00C46E9B" w:rsidRPr="00C46E9B" w:rsidDel="00484285" w:rsidRDefault="00C46E9B" w:rsidP="00C46E9B">
            <w:pPr>
              <w:widowControl/>
              <w:ind w:firstLineChars="100" w:firstLine="120"/>
              <w:jc w:val="left"/>
              <w:rPr>
                <w:del w:id="191" w:author="陈博宇" w:date="2020-04-16T08:44:00Z"/>
                <w:rFonts w:ascii="华文仿宋" w:eastAsia="华文仿宋" w:hAnsi="华文仿宋" w:cs="宋体"/>
                <w:kern w:val="0"/>
                <w:sz w:val="12"/>
                <w:szCs w:val="12"/>
              </w:rPr>
            </w:pPr>
            <w:del w:id="192" w:author="陈博宇" w:date="2020-04-16T08:44:00Z">
              <w:r w:rsidRPr="00C46E9B" w:rsidDel="00484285">
                <w:rPr>
                  <w:rFonts w:ascii="华文仿宋" w:eastAsia="华文仿宋" w:hAnsi="华文仿宋" w:cs="宋体" w:hint="eastAsia"/>
                  <w:kern w:val="0"/>
                  <w:sz w:val="12"/>
                  <w:szCs w:val="12"/>
                </w:rPr>
                <w:delText>MT-6-10-03-05  工业型煤工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9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8928392" w14:textId="2AD6F300" w:rsidR="00C46E9B" w:rsidRPr="00C46E9B" w:rsidDel="00484285" w:rsidRDefault="00C46E9B" w:rsidP="00C46E9B">
            <w:pPr>
              <w:widowControl/>
              <w:jc w:val="center"/>
              <w:rPr>
                <w:del w:id="194" w:author="陈博宇" w:date="2020-04-16T08:44:00Z"/>
                <w:rFonts w:ascii="华文仿宋" w:eastAsia="华文仿宋" w:hAnsi="华文仿宋" w:cs="宋体"/>
                <w:kern w:val="0"/>
                <w:sz w:val="12"/>
                <w:szCs w:val="12"/>
              </w:rPr>
            </w:pPr>
            <w:del w:id="195" w:author="陈博宇" w:date="2020-04-16T08:44:00Z">
              <w:r w:rsidRPr="00C46E9B" w:rsidDel="00484285">
                <w:rPr>
                  <w:rFonts w:ascii="华文仿宋" w:eastAsia="华文仿宋" w:hAnsi="华文仿宋" w:cs="宋体" w:hint="eastAsia"/>
                  <w:kern w:val="0"/>
                  <w:sz w:val="12"/>
                  <w:szCs w:val="12"/>
                </w:rPr>
                <w:delText>43</w:delText>
              </w:r>
            </w:del>
          </w:p>
        </w:tc>
        <w:tc>
          <w:tcPr>
            <w:tcW w:w="3120" w:type="dxa"/>
            <w:tcBorders>
              <w:top w:val="nil"/>
              <w:left w:val="nil"/>
              <w:bottom w:val="single" w:sz="4" w:space="0" w:color="auto"/>
              <w:right w:val="single" w:sz="4" w:space="0" w:color="auto"/>
            </w:tcBorders>
            <w:shd w:val="clear" w:color="auto" w:fill="auto"/>
            <w:noWrap/>
            <w:vAlign w:val="center"/>
            <w:hideMark/>
            <w:tcPrChange w:id="19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37CE5507" w14:textId="3FE3EB7D" w:rsidR="00C46E9B" w:rsidRPr="00C46E9B" w:rsidDel="00484285" w:rsidRDefault="00C46E9B" w:rsidP="00C46E9B">
            <w:pPr>
              <w:widowControl/>
              <w:ind w:firstLineChars="100" w:firstLine="120"/>
              <w:jc w:val="left"/>
              <w:rPr>
                <w:del w:id="197" w:author="陈博宇" w:date="2020-04-16T08:44:00Z"/>
                <w:rFonts w:ascii="华文仿宋" w:eastAsia="华文仿宋" w:hAnsi="华文仿宋" w:cs="宋体"/>
                <w:kern w:val="0"/>
                <w:sz w:val="12"/>
                <w:szCs w:val="12"/>
              </w:rPr>
            </w:pPr>
            <w:del w:id="198" w:author="陈博宇" w:date="2020-04-16T08:44:00Z">
              <w:r w:rsidRPr="00C46E9B" w:rsidDel="00484285">
                <w:rPr>
                  <w:rFonts w:ascii="华文仿宋" w:eastAsia="华文仿宋" w:hAnsi="华文仿宋" w:cs="宋体" w:hint="eastAsia"/>
                  <w:kern w:val="0"/>
                  <w:sz w:val="12"/>
                  <w:szCs w:val="12"/>
                </w:rPr>
                <w:delText>MT-6-18-01-07  多工序数控机床操作调整工</w:delText>
              </w:r>
            </w:del>
          </w:p>
        </w:tc>
        <w:tc>
          <w:tcPr>
            <w:tcW w:w="460" w:type="dxa"/>
            <w:tcBorders>
              <w:top w:val="nil"/>
              <w:left w:val="nil"/>
              <w:bottom w:val="single" w:sz="4" w:space="0" w:color="auto"/>
              <w:right w:val="single" w:sz="4" w:space="0" w:color="auto"/>
            </w:tcBorders>
            <w:shd w:val="clear" w:color="auto" w:fill="auto"/>
            <w:noWrap/>
            <w:vAlign w:val="center"/>
            <w:hideMark/>
            <w:tcPrChange w:id="19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1A0BC72" w14:textId="693CCBA0" w:rsidR="00C46E9B" w:rsidRPr="00C46E9B" w:rsidDel="00484285" w:rsidRDefault="00C46E9B" w:rsidP="00C46E9B">
            <w:pPr>
              <w:widowControl/>
              <w:jc w:val="center"/>
              <w:rPr>
                <w:del w:id="200" w:author="陈博宇" w:date="2020-04-16T08:44:00Z"/>
                <w:rFonts w:ascii="华文仿宋" w:eastAsia="华文仿宋" w:hAnsi="华文仿宋" w:cs="宋体"/>
                <w:kern w:val="0"/>
                <w:sz w:val="12"/>
                <w:szCs w:val="12"/>
              </w:rPr>
            </w:pPr>
            <w:del w:id="201" w:author="陈博宇" w:date="2020-04-16T08:44:00Z">
              <w:r w:rsidRPr="00C46E9B" w:rsidDel="00484285">
                <w:rPr>
                  <w:rFonts w:ascii="华文仿宋" w:eastAsia="华文仿宋" w:hAnsi="华文仿宋" w:cs="宋体" w:hint="eastAsia"/>
                  <w:kern w:val="0"/>
                  <w:sz w:val="12"/>
                  <w:szCs w:val="12"/>
                </w:rPr>
                <w:delText>77</w:delText>
              </w:r>
            </w:del>
          </w:p>
        </w:tc>
        <w:tc>
          <w:tcPr>
            <w:tcW w:w="2840" w:type="dxa"/>
            <w:tcBorders>
              <w:top w:val="nil"/>
              <w:left w:val="nil"/>
              <w:bottom w:val="single" w:sz="4" w:space="0" w:color="auto"/>
              <w:right w:val="single" w:sz="4" w:space="0" w:color="auto"/>
            </w:tcBorders>
            <w:shd w:val="clear" w:color="auto" w:fill="auto"/>
            <w:noWrap/>
            <w:vAlign w:val="center"/>
            <w:hideMark/>
            <w:tcPrChange w:id="20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E6A1F29" w14:textId="4506E0A3" w:rsidR="00C46E9B" w:rsidRPr="00C46E9B" w:rsidDel="00484285" w:rsidRDefault="00C46E9B" w:rsidP="00C46E9B">
            <w:pPr>
              <w:widowControl/>
              <w:ind w:firstLineChars="100" w:firstLine="120"/>
              <w:jc w:val="left"/>
              <w:rPr>
                <w:del w:id="203" w:author="陈博宇" w:date="2020-04-16T08:44:00Z"/>
                <w:rFonts w:ascii="华文仿宋" w:eastAsia="华文仿宋" w:hAnsi="华文仿宋" w:cs="宋体"/>
                <w:kern w:val="0"/>
                <w:sz w:val="12"/>
                <w:szCs w:val="12"/>
              </w:rPr>
            </w:pPr>
            <w:del w:id="204" w:author="陈博宇" w:date="2020-04-16T08:44:00Z">
              <w:r w:rsidRPr="00C46E9B" w:rsidDel="00484285">
                <w:rPr>
                  <w:rFonts w:ascii="华文仿宋" w:eastAsia="华文仿宋" w:hAnsi="华文仿宋" w:cs="宋体" w:hint="eastAsia"/>
                  <w:kern w:val="0"/>
                  <w:sz w:val="12"/>
                  <w:szCs w:val="12"/>
                </w:rPr>
                <w:delText>MT-6-28-03-03  工业废水处理工</w:delText>
              </w:r>
            </w:del>
          </w:p>
        </w:tc>
      </w:tr>
      <w:tr w:rsidR="00C46E9B" w:rsidRPr="00C46E9B" w:rsidDel="00484285" w14:paraId="364E79D4" w14:textId="27D3F7AE" w:rsidTr="000527DF">
        <w:trPr>
          <w:trHeight w:val="315"/>
          <w:del w:id="205" w:author="陈博宇" w:date="2020-04-16T08:44:00Z"/>
          <w:trPrChange w:id="20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0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655FE6A" w14:textId="3F1821C7" w:rsidR="00C46E9B" w:rsidRPr="00C46E9B" w:rsidDel="00484285" w:rsidRDefault="00C46E9B" w:rsidP="00C46E9B">
            <w:pPr>
              <w:widowControl/>
              <w:jc w:val="center"/>
              <w:rPr>
                <w:del w:id="208" w:author="陈博宇" w:date="2020-04-16T08:44:00Z"/>
                <w:rFonts w:ascii="华文仿宋" w:eastAsia="华文仿宋" w:hAnsi="华文仿宋" w:cs="宋体"/>
                <w:kern w:val="0"/>
                <w:sz w:val="12"/>
                <w:szCs w:val="12"/>
              </w:rPr>
            </w:pPr>
            <w:del w:id="209" w:author="陈博宇" w:date="2020-04-16T08:44:00Z">
              <w:r w:rsidRPr="00C46E9B" w:rsidDel="00484285">
                <w:rPr>
                  <w:rFonts w:ascii="华文仿宋" w:eastAsia="华文仿宋" w:hAnsi="华文仿宋" w:cs="宋体" w:hint="eastAsia"/>
                  <w:kern w:val="0"/>
                  <w:sz w:val="12"/>
                  <w:szCs w:val="12"/>
                </w:rPr>
                <w:delText>10</w:delText>
              </w:r>
            </w:del>
          </w:p>
        </w:tc>
        <w:tc>
          <w:tcPr>
            <w:tcW w:w="2840" w:type="dxa"/>
            <w:tcBorders>
              <w:top w:val="nil"/>
              <w:left w:val="nil"/>
              <w:bottom w:val="single" w:sz="4" w:space="0" w:color="auto"/>
              <w:right w:val="single" w:sz="4" w:space="0" w:color="auto"/>
            </w:tcBorders>
            <w:shd w:val="clear" w:color="auto" w:fill="auto"/>
            <w:noWrap/>
            <w:vAlign w:val="center"/>
            <w:hideMark/>
            <w:tcPrChange w:id="21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C0DEBFB" w14:textId="735CF60D" w:rsidR="00C46E9B" w:rsidRPr="00C46E9B" w:rsidDel="00484285" w:rsidRDefault="00C46E9B" w:rsidP="00C46E9B">
            <w:pPr>
              <w:widowControl/>
              <w:ind w:firstLineChars="100" w:firstLine="120"/>
              <w:jc w:val="left"/>
              <w:rPr>
                <w:del w:id="211" w:author="陈博宇" w:date="2020-04-16T08:44:00Z"/>
                <w:rFonts w:ascii="华文仿宋" w:eastAsia="华文仿宋" w:hAnsi="华文仿宋" w:cs="宋体"/>
                <w:kern w:val="0"/>
                <w:sz w:val="12"/>
                <w:szCs w:val="12"/>
              </w:rPr>
            </w:pPr>
            <w:del w:id="212" w:author="陈博宇" w:date="2020-04-16T08:44:00Z">
              <w:r w:rsidRPr="00C46E9B" w:rsidDel="00484285">
                <w:rPr>
                  <w:rFonts w:ascii="华文仿宋" w:eastAsia="华文仿宋" w:hAnsi="华文仿宋" w:cs="宋体" w:hint="eastAsia"/>
                  <w:kern w:val="0"/>
                  <w:sz w:val="12"/>
                  <w:szCs w:val="12"/>
                </w:rPr>
                <w:delText>MT-6-11-09-01  雷管制造工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1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D22D89C" w14:textId="66B26B04" w:rsidR="00C46E9B" w:rsidRPr="00C46E9B" w:rsidDel="00484285" w:rsidRDefault="00C46E9B" w:rsidP="00C46E9B">
            <w:pPr>
              <w:widowControl/>
              <w:jc w:val="center"/>
              <w:rPr>
                <w:del w:id="214" w:author="陈博宇" w:date="2020-04-16T08:44:00Z"/>
                <w:rFonts w:ascii="华文仿宋" w:eastAsia="华文仿宋" w:hAnsi="华文仿宋" w:cs="宋体"/>
                <w:kern w:val="0"/>
                <w:sz w:val="12"/>
                <w:szCs w:val="12"/>
              </w:rPr>
            </w:pPr>
            <w:del w:id="215" w:author="陈博宇" w:date="2020-04-16T08:44:00Z">
              <w:r w:rsidRPr="00C46E9B" w:rsidDel="00484285">
                <w:rPr>
                  <w:rFonts w:ascii="华文仿宋" w:eastAsia="华文仿宋" w:hAnsi="华文仿宋" w:cs="宋体" w:hint="eastAsia"/>
                  <w:kern w:val="0"/>
                  <w:sz w:val="12"/>
                  <w:szCs w:val="12"/>
                </w:rPr>
                <w:delText>44</w:delText>
              </w:r>
            </w:del>
          </w:p>
        </w:tc>
        <w:tc>
          <w:tcPr>
            <w:tcW w:w="3120" w:type="dxa"/>
            <w:tcBorders>
              <w:top w:val="nil"/>
              <w:left w:val="nil"/>
              <w:bottom w:val="single" w:sz="4" w:space="0" w:color="auto"/>
              <w:right w:val="single" w:sz="4" w:space="0" w:color="auto"/>
            </w:tcBorders>
            <w:shd w:val="clear" w:color="auto" w:fill="auto"/>
            <w:noWrap/>
            <w:vAlign w:val="center"/>
            <w:hideMark/>
            <w:tcPrChange w:id="21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CDCA164" w14:textId="074864A2" w:rsidR="00C46E9B" w:rsidRPr="00C46E9B" w:rsidDel="00484285" w:rsidRDefault="00C46E9B" w:rsidP="00C46E9B">
            <w:pPr>
              <w:widowControl/>
              <w:ind w:firstLineChars="100" w:firstLine="120"/>
              <w:jc w:val="left"/>
              <w:rPr>
                <w:del w:id="217" w:author="陈博宇" w:date="2020-04-16T08:44:00Z"/>
                <w:rFonts w:ascii="华文仿宋" w:eastAsia="华文仿宋" w:hAnsi="华文仿宋" w:cs="宋体"/>
                <w:kern w:val="0"/>
                <w:sz w:val="12"/>
                <w:szCs w:val="12"/>
              </w:rPr>
            </w:pPr>
            <w:del w:id="218" w:author="陈博宇" w:date="2020-04-16T08:44:00Z">
              <w:r w:rsidRPr="00C46E9B" w:rsidDel="00484285">
                <w:rPr>
                  <w:rFonts w:ascii="华文仿宋" w:eastAsia="华文仿宋" w:hAnsi="华文仿宋" w:cs="宋体" w:hint="eastAsia"/>
                  <w:kern w:val="0"/>
                  <w:sz w:val="12"/>
                  <w:szCs w:val="12"/>
                </w:rPr>
                <w:delText>MT-6-18-01-10  下料工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1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7284AD1" w14:textId="3A7CBC1E" w:rsidR="00C46E9B" w:rsidRPr="00C46E9B" w:rsidDel="00484285" w:rsidRDefault="00C46E9B" w:rsidP="00C46E9B">
            <w:pPr>
              <w:widowControl/>
              <w:jc w:val="center"/>
              <w:rPr>
                <w:del w:id="220" w:author="陈博宇" w:date="2020-04-16T08:44:00Z"/>
                <w:rFonts w:ascii="华文仿宋" w:eastAsia="华文仿宋" w:hAnsi="华文仿宋" w:cs="宋体"/>
                <w:kern w:val="0"/>
                <w:sz w:val="12"/>
                <w:szCs w:val="12"/>
              </w:rPr>
            </w:pPr>
            <w:del w:id="221" w:author="陈博宇" w:date="2020-04-16T08:44:00Z">
              <w:r w:rsidRPr="00C46E9B" w:rsidDel="00484285">
                <w:rPr>
                  <w:rFonts w:ascii="华文仿宋" w:eastAsia="华文仿宋" w:hAnsi="华文仿宋" w:cs="宋体" w:hint="eastAsia"/>
                  <w:kern w:val="0"/>
                  <w:sz w:val="12"/>
                  <w:szCs w:val="12"/>
                </w:rPr>
                <w:delText>78</w:delText>
              </w:r>
            </w:del>
          </w:p>
        </w:tc>
        <w:tc>
          <w:tcPr>
            <w:tcW w:w="2840" w:type="dxa"/>
            <w:tcBorders>
              <w:top w:val="nil"/>
              <w:left w:val="nil"/>
              <w:bottom w:val="single" w:sz="4" w:space="0" w:color="auto"/>
              <w:right w:val="single" w:sz="4" w:space="0" w:color="auto"/>
            </w:tcBorders>
            <w:shd w:val="clear" w:color="auto" w:fill="auto"/>
            <w:noWrap/>
            <w:vAlign w:val="center"/>
            <w:hideMark/>
            <w:tcPrChange w:id="22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FCAE8B6" w14:textId="24CB56F7" w:rsidR="00C46E9B" w:rsidRPr="00C46E9B" w:rsidDel="00484285" w:rsidRDefault="00C46E9B" w:rsidP="00C46E9B">
            <w:pPr>
              <w:widowControl/>
              <w:ind w:firstLineChars="100" w:firstLine="120"/>
              <w:jc w:val="left"/>
              <w:rPr>
                <w:del w:id="223" w:author="陈博宇" w:date="2020-04-16T08:44:00Z"/>
                <w:rFonts w:ascii="华文仿宋" w:eastAsia="华文仿宋" w:hAnsi="华文仿宋" w:cs="宋体"/>
                <w:kern w:val="0"/>
                <w:sz w:val="12"/>
                <w:szCs w:val="12"/>
              </w:rPr>
            </w:pPr>
            <w:del w:id="224" w:author="陈博宇" w:date="2020-04-16T08:44:00Z">
              <w:r w:rsidRPr="00C46E9B" w:rsidDel="00484285">
                <w:rPr>
                  <w:rFonts w:ascii="华文仿宋" w:eastAsia="华文仿宋" w:hAnsi="华文仿宋" w:cs="宋体" w:hint="eastAsia"/>
                  <w:kern w:val="0"/>
                  <w:sz w:val="12"/>
                  <w:szCs w:val="12"/>
                </w:rPr>
                <w:delText>MT-6-28-03-04  司泵工</w:delText>
              </w:r>
            </w:del>
          </w:p>
        </w:tc>
      </w:tr>
      <w:tr w:rsidR="00C46E9B" w:rsidRPr="00C46E9B" w:rsidDel="00484285" w14:paraId="20B71B0D" w14:textId="3C82218B" w:rsidTr="000527DF">
        <w:trPr>
          <w:trHeight w:val="315"/>
          <w:del w:id="225" w:author="陈博宇" w:date="2020-04-16T08:44:00Z"/>
          <w:trPrChange w:id="22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2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BA484CA" w14:textId="49E6DAE1" w:rsidR="00C46E9B" w:rsidRPr="00C46E9B" w:rsidDel="00484285" w:rsidRDefault="00C46E9B" w:rsidP="00C46E9B">
            <w:pPr>
              <w:widowControl/>
              <w:jc w:val="center"/>
              <w:rPr>
                <w:del w:id="228" w:author="陈博宇" w:date="2020-04-16T08:44:00Z"/>
                <w:rFonts w:ascii="华文仿宋" w:eastAsia="华文仿宋" w:hAnsi="华文仿宋" w:cs="宋体"/>
                <w:kern w:val="0"/>
                <w:sz w:val="12"/>
                <w:szCs w:val="12"/>
              </w:rPr>
            </w:pPr>
            <w:del w:id="229" w:author="陈博宇" w:date="2020-04-16T08:44:00Z">
              <w:r w:rsidRPr="00C46E9B" w:rsidDel="00484285">
                <w:rPr>
                  <w:rFonts w:ascii="华文仿宋" w:eastAsia="华文仿宋" w:hAnsi="华文仿宋" w:cs="宋体" w:hint="eastAsia"/>
                  <w:kern w:val="0"/>
                  <w:sz w:val="12"/>
                  <w:szCs w:val="12"/>
                </w:rPr>
                <w:delText>11</w:delText>
              </w:r>
            </w:del>
          </w:p>
        </w:tc>
        <w:tc>
          <w:tcPr>
            <w:tcW w:w="2840" w:type="dxa"/>
            <w:tcBorders>
              <w:top w:val="nil"/>
              <w:left w:val="nil"/>
              <w:bottom w:val="single" w:sz="4" w:space="0" w:color="auto"/>
              <w:right w:val="single" w:sz="4" w:space="0" w:color="auto"/>
            </w:tcBorders>
            <w:shd w:val="clear" w:color="auto" w:fill="auto"/>
            <w:noWrap/>
            <w:vAlign w:val="center"/>
            <w:hideMark/>
            <w:tcPrChange w:id="23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1874439" w14:textId="58DD82FB" w:rsidR="00C46E9B" w:rsidRPr="00C46E9B" w:rsidDel="00484285" w:rsidRDefault="00C46E9B" w:rsidP="00C46E9B">
            <w:pPr>
              <w:widowControl/>
              <w:ind w:firstLineChars="100" w:firstLine="120"/>
              <w:jc w:val="left"/>
              <w:rPr>
                <w:del w:id="231" w:author="陈博宇" w:date="2020-04-16T08:44:00Z"/>
                <w:rFonts w:ascii="华文仿宋" w:eastAsia="华文仿宋" w:hAnsi="华文仿宋" w:cs="宋体"/>
                <w:kern w:val="0"/>
                <w:sz w:val="12"/>
                <w:szCs w:val="12"/>
              </w:rPr>
            </w:pPr>
            <w:del w:id="232" w:author="陈博宇" w:date="2020-04-16T08:44:00Z">
              <w:r w:rsidRPr="00C46E9B" w:rsidDel="00484285">
                <w:rPr>
                  <w:rFonts w:ascii="华文仿宋" w:eastAsia="华文仿宋" w:hAnsi="华文仿宋" w:cs="宋体" w:hint="eastAsia"/>
                  <w:kern w:val="0"/>
                  <w:sz w:val="12"/>
                  <w:szCs w:val="12"/>
                </w:rPr>
                <w:delText>MT-6-11-09-02  索状爆破器材制造工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3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D512EDF" w14:textId="4B86D016" w:rsidR="00C46E9B" w:rsidRPr="00C46E9B" w:rsidDel="00484285" w:rsidRDefault="00C46E9B" w:rsidP="00C46E9B">
            <w:pPr>
              <w:widowControl/>
              <w:jc w:val="center"/>
              <w:rPr>
                <w:del w:id="234" w:author="陈博宇" w:date="2020-04-16T08:44:00Z"/>
                <w:rFonts w:ascii="华文仿宋" w:eastAsia="华文仿宋" w:hAnsi="华文仿宋" w:cs="宋体"/>
                <w:kern w:val="0"/>
                <w:sz w:val="12"/>
                <w:szCs w:val="12"/>
              </w:rPr>
            </w:pPr>
            <w:del w:id="235" w:author="陈博宇" w:date="2020-04-16T08:44:00Z">
              <w:r w:rsidRPr="00C46E9B" w:rsidDel="00484285">
                <w:rPr>
                  <w:rFonts w:ascii="华文仿宋" w:eastAsia="华文仿宋" w:hAnsi="华文仿宋" w:cs="宋体" w:hint="eastAsia"/>
                  <w:kern w:val="0"/>
                  <w:sz w:val="12"/>
                  <w:szCs w:val="12"/>
                </w:rPr>
                <w:delText>45</w:delText>
              </w:r>
            </w:del>
          </w:p>
        </w:tc>
        <w:tc>
          <w:tcPr>
            <w:tcW w:w="3120" w:type="dxa"/>
            <w:tcBorders>
              <w:top w:val="nil"/>
              <w:left w:val="nil"/>
              <w:bottom w:val="single" w:sz="4" w:space="0" w:color="auto"/>
              <w:right w:val="single" w:sz="4" w:space="0" w:color="auto"/>
            </w:tcBorders>
            <w:shd w:val="clear" w:color="auto" w:fill="auto"/>
            <w:noWrap/>
            <w:vAlign w:val="center"/>
            <w:hideMark/>
            <w:tcPrChange w:id="23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5E801E11" w14:textId="730B7D25" w:rsidR="00C46E9B" w:rsidRPr="00C46E9B" w:rsidDel="00484285" w:rsidRDefault="00C46E9B" w:rsidP="00C46E9B">
            <w:pPr>
              <w:widowControl/>
              <w:ind w:firstLineChars="100" w:firstLine="120"/>
              <w:jc w:val="left"/>
              <w:rPr>
                <w:del w:id="237" w:author="陈博宇" w:date="2020-04-16T08:44:00Z"/>
                <w:rFonts w:ascii="华文仿宋" w:eastAsia="华文仿宋" w:hAnsi="华文仿宋" w:cs="宋体"/>
                <w:kern w:val="0"/>
                <w:sz w:val="12"/>
                <w:szCs w:val="12"/>
              </w:rPr>
            </w:pPr>
            <w:del w:id="238" w:author="陈博宇" w:date="2020-04-16T08:44:00Z">
              <w:r w:rsidRPr="00C46E9B" w:rsidDel="00484285">
                <w:rPr>
                  <w:rFonts w:ascii="华文仿宋" w:eastAsia="华文仿宋" w:hAnsi="华文仿宋" w:cs="宋体" w:hint="eastAsia"/>
                  <w:kern w:val="0"/>
                  <w:sz w:val="12"/>
                  <w:szCs w:val="12"/>
                </w:rPr>
                <w:delText>MT-6-18-01-11  铆工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3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40E5228" w14:textId="40EF7100" w:rsidR="00C46E9B" w:rsidRPr="00C46E9B" w:rsidDel="00484285" w:rsidRDefault="00C46E9B" w:rsidP="00C46E9B">
            <w:pPr>
              <w:widowControl/>
              <w:jc w:val="center"/>
              <w:rPr>
                <w:del w:id="240" w:author="陈博宇" w:date="2020-04-16T08:44:00Z"/>
                <w:rFonts w:ascii="华文仿宋" w:eastAsia="华文仿宋" w:hAnsi="华文仿宋" w:cs="宋体"/>
                <w:kern w:val="0"/>
                <w:sz w:val="12"/>
                <w:szCs w:val="12"/>
              </w:rPr>
            </w:pPr>
            <w:del w:id="241" w:author="陈博宇" w:date="2020-04-16T08:44:00Z">
              <w:r w:rsidRPr="00C46E9B" w:rsidDel="00484285">
                <w:rPr>
                  <w:rFonts w:ascii="华文仿宋" w:eastAsia="华文仿宋" w:hAnsi="华文仿宋" w:cs="宋体" w:hint="eastAsia"/>
                  <w:kern w:val="0"/>
                  <w:sz w:val="12"/>
                  <w:szCs w:val="12"/>
                </w:rPr>
                <w:delText>79</w:delText>
              </w:r>
            </w:del>
          </w:p>
        </w:tc>
        <w:tc>
          <w:tcPr>
            <w:tcW w:w="2840" w:type="dxa"/>
            <w:tcBorders>
              <w:top w:val="nil"/>
              <w:left w:val="nil"/>
              <w:bottom w:val="single" w:sz="4" w:space="0" w:color="auto"/>
              <w:right w:val="single" w:sz="4" w:space="0" w:color="auto"/>
            </w:tcBorders>
            <w:shd w:val="clear" w:color="auto" w:fill="auto"/>
            <w:noWrap/>
            <w:vAlign w:val="center"/>
            <w:hideMark/>
            <w:tcPrChange w:id="24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472BC85" w14:textId="3656D6FB" w:rsidR="00C46E9B" w:rsidRPr="00C46E9B" w:rsidDel="00484285" w:rsidRDefault="00C46E9B" w:rsidP="00C46E9B">
            <w:pPr>
              <w:widowControl/>
              <w:ind w:firstLineChars="100" w:firstLine="120"/>
              <w:jc w:val="left"/>
              <w:rPr>
                <w:del w:id="243" w:author="陈博宇" w:date="2020-04-16T08:44:00Z"/>
                <w:rFonts w:ascii="华文仿宋" w:eastAsia="华文仿宋" w:hAnsi="华文仿宋" w:cs="宋体"/>
                <w:kern w:val="0"/>
                <w:sz w:val="12"/>
                <w:szCs w:val="12"/>
              </w:rPr>
            </w:pPr>
            <w:del w:id="244" w:author="陈博宇" w:date="2020-04-16T08:44:00Z">
              <w:r w:rsidRPr="00C46E9B" w:rsidDel="00484285">
                <w:rPr>
                  <w:rFonts w:ascii="华文仿宋" w:eastAsia="华文仿宋" w:hAnsi="华文仿宋" w:cs="宋体" w:hint="eastAsia"/>
                  <w:kern w:val="0"/>
                  <w:sz w:val="12"/>
                  <w:szCs w:val="12"/>
                </w:rPr>
                <w:delText>MT-6-29-02-06  凿岩工</w:delText>
              </w:r>
            </w:del>
          </w:p>
        </w:tc>
      </w:tr>
      <w:tr w:rsidR="00C46E9B" w:rsidRPr="00C46E9B" w:rsidDel="00484285" w14:paraId="7DCF51AF" w14:textId="35C40921" w:rsidTr="000527DF">
        <w:trPr>
          <w:trHeight w:val="315"/>
          <w:del w:id="245" w:author="陈博宇" w:date="2020-04-16T08:44:00Z"/>
          <w:trPrChange w:id="24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4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B95884F" w14:textId="272C1104" w:rsidR="00C46E9B" w:rsidRPr="00C46E9B" w:rsidDel="00484285" w:rsidRDefault="00C46E9B" w:rsidP="00C46E9B">
            <w:pPr>
              <w:widowControl/>
              <w:jc w:val="center"/>
              <w:rPr>
                <w:del w:id="248" w:author="陈博宇" w:date="2020-04-16T08:44:00Z"/>
                <w:rFonts w:ascii="华文仿宋" w:eastAsia="华文仿宋" w:hAnsi="华文仿宋" w:cs="宋体"/>
                <w:kern w:val="0"/>
                <w:sz w:val="12"/>
                <w:szCs w:val="12"/>
              </w:rPr>
            </w:pPr>
            <w:del w:id="249" w:author="陈博宇" w:date="2020-04-16T08:44:00Z">
              <w:r w:rsidRPr="00C46E9B" w:rsidDel="00484285">
                <w:rPr>
                  <w:rFonts w:ascii="华文仿宋" w:eastAsia="华文仿宋" w:hAnsi="华文仿宋" w:cs="宋体" w:hint="eastAsia"/>
                  <w:kern w:val="0"/>
                  <w:sz w:val="12"/>
                  <w:szCs w:val="12"/>
                </w:rPr>
                <w:delText>12</w:delText>
              </w:r>
            </w:del>
          </w:p>
        </w:tc>
        <w:tc>
          <w:tcPr>
            <w:tcW w:w="2840" w:type="dxa"/>
            <w:tcBorders>
              <w:top w:val="nil"/>
              <w:left w:val="nil"/>
              <w:bottom w:val="single" w:sz="4" w:space="0" w:color="auto"/>
              <w:right w:val="single" w:sz="4" w:space="0" w:color="auto"/>
            </w:tcBorders>
            <w:shd w:val="clear" w:color="auto" w:fill="auto"/>
            <w:noWrap/>
            <w:vAlign w:val="center"/>
            <w:hideMark/>
            <w:tcPrChange w:id="25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29AF639" w14:textId="090F7FE3" w:rsidR="00C46E9B" w:rsidRPr="00C46E9B" w:rsidDel="00484285" w:rsidRDefault="00C46E9B" w:rsidP="00C46E9B">
            <w:pPr>
              <w:widowControl/>
              <w:ind w:firstLineChars="100" w:firstLine="120"/>
              <w:jc w:val="left"/>
              <w:rPr>
                <w:del w:id="251" w:author="陈博宇" w:date="2020-04-16T08:44:00Z"/>
                <w:rFonts w:ascii="华文仿宋" w:eastAsia="华文仿宋" w:hAnsi="华文仿宋" w:cs="宋体"/>
                <w:kern w:val="0"/>
                <w:sz w:val="12"/>
                <w:szCs w:val="12"/>
              </w:rPr>
            </w:pPr>
            <w:del w:id="252" w:author="陈博宇" w:date="2020-04-16T08:44:00Z">
              <w:r w:rsidRPr="00C46E9B" w:rsidDel="00484285">
                <w:rPr>
                  <w:rFonts w:ascii="华文仿宋" w:eastAsia="华文仿宋" w:hAnsi="华文仿宋" w:cs="宋体" w:hint="eastAsia"/>
                  <w:kern w:val="0"/>
                  <w:sz w:val="12"/>
                  <w:szCs w:val="12"/>
                </w:rPr>
                <w:delText>MT-6-11-09-03  火工品装配工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5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DE4B30A" w14:textId="3C0FC0E4" w:rsidR="00C46E9B" w:rsidRPr="00C46E9B" w:rsidDel="00484285" w:rsidRDefault="00C46E9B" w:rsidP="00C46E9B">
            <w:pPr>
              <w:widowControl/>
              <w:jc w:val="center"/>
              <w:rPr>
                <w:del w:id="254" w:author="陈博宇" w:date="2020-04-16T08:44:00Z"/>
                <w:rFonts w:ascii="华文仿宋" w:eastAsia="华文仿宋" w:hAnsi="华文仿宋" w:cs="宋体"/>
                <w:kern w:val="0"/>
                <w:sz w:val="12"/>
                <w:szCs w:val="12"/>
              </w:rPr>
            </w:pPr>
            <w:del w:id="255" w:author="陈博宇" w:date="2020-04-16T08:44:00Z">
              <w:r w:rsidRPr="00C46E9B" w:rsidDel="00484285">
                <w:rPr>
                  <w:rFonts w:ascii="华文仿宋" w:eastAsia="华文仿宋" w:hAnsi="华文仿宋" w:cs="宋体" w:hint="eastAsia"/>
                  <w:kern w:val="0"/>
                  <w:sz w:val="12"/>
                  <w:szCs w:val="12"/>
                </w:rPr>
                <w:delText>46</w:delText>
              </w:r>
            </w:del>
          </w:p>
        </w:tc>
        <w:tc>
          <w:tcPr>
            <w:tcW w:w="3120" w:type="dxa"/>
            <w:tcBorders>
              <w:top w:val="nil"/>
              <w:left w:val="nil"/>
              <w:bottom w:val="single" w:sz="4" w:space="0" w:color="auto"/>
              <w:right w:val="single" w:sz="4" w:space="0" w:color="auto"/>
            </w:tcBorders>
            <w:shd w:val="clear" w:color="auto" w:fill="auto"/>
            <w:noWrap/>
            <w:vAlign w:val="center"/>
            <w:hideMark/>
            <w:tcPrChange w:id="25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39B5414D" w14:textId="3BC956B4" w:rsidR="00C46E9B" w:rsidRPr="00C46E9B" w:rsidDel="00484285" w:rsidRDefault="00C46E9B" w:rsidP="00C46E9B">
            <w:pPr>
              <w:widowControl/>
              <w:ind w:firstLineChars="100" w:firstLine="120"/>
              <w:jc w:val="left"/>
              <w:rPr>
                <w:del w:id="257" w:author="陈博宇" w:date="2020-04-16T08:44:00Z"/>
                <w:rFonts w:ascii="华文仿宋" w:eastAsia="华文仿宋" w:hAnsi="华文仿宋" w:cs="宋体"/>
                <w:kern w:val="0"/>
                <w:sz w:val="12"/>
                <w:szCs w:val="12"/>
              </w:rPr>
            </w:pPr>
            <w:del w:id="258" w:author="陈博宇" w:date="2020-04-16T08:44:00Z">
              <w:r w:rsidRPr="00C46E9B" w:rsidDel="00484285">
                <w:rPr>
                  <w:rFonts w:ascii="华文仿宋" w:eastAsia="华文仿宋" w:hAnsi="华文仿宋" w:cs="宋体" w:hint="eastAsia"/>
                  <w:kern w:val="0"/>
                  <w:sz w:val="12"/>
                  <w:szCs w:val="12"/>
                </w:rPr>
                <w:delText>MT-6-18-01-12  冲压工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5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997096D" w14:textId="1DC8C045" w:rsidR="00C46E9B" w:rsidRPr="00C46E9B" w:rsidDel="00484285" w:rsidRDefault="00C46E9B" w:rsidP="00C46E9B">
            <w:pPr>
              <w:widowControl/>
              <w:jc w:val="center"/>
              <w:rPr>
                <w:del w:id="260" w:author="陈博宇" w:date="2020-04-16T08:44:00Z"/>
                <w:rFonts w:ascii="华文仿宋" w:eastAsia="华文仿宋" w:hAnsi="华文仿宋" w:cs="宋体"/>
                <w:kern w:val="0"/>
                <w:sz w:val="12"/>
                <w:szCs w:val="12"/>
              </w:rPr>
            </w:pPr>
            <w:del w:id="261" w:author="陈博宇" w:date="2020-04-16T08:44:00Z">
              <w:r w:rsidRPr="00C46E9B" w:rsidDel="00484285">
                <w:rPr>
                  <w:rFonts w:ascii="华文仿宋" w:eastAsia="华文仿宋" w:hAnsi="华文仿宋" w:cs="宋体" w:hint="eastAsia"/>
                  <w:kern w:val="0"/>
                  <w:sz w:val="12"/>
                  <w:szCs w:val="12"/>
                </w:rPr>
                <w:delText>80</w:delText>
              </w:r>
            </w:del>
          </w:p>
        </w:tc>
        <w:tc>
          <w:tcPr>
            <w:tcW w:w="2840" w:type="dxa"/>
            <w:tcBorders>
              <w:top w:val="nil"/>
              <w:left w:val="nil"/>
              <w:bottom w:val="single" w:sz="4" w:space="0" w:color="auto"/>
              <w:right w:val="single" w:sz="4" w:space="0" w:color="auto"/>
            </w:tcBorders>
            <w:shd w:val="clear" w:color="auto" w:fill="auto"/>
            <w:noWrap/>
            <w:vAlign w:val="center"/>
            <w:hideMark/>
            <w:tcPrChange w:id="26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2518E5D" w14:textId="166EDA93" w:rsidR="00C46E9B" w:rsidRPr="00C46E9B" w:rsidDel="00484285" w:rsidRDefault="00C46E9B" w:rsidP="00C46E9B">
            <w:pPr>
              <w:widowControl/>
              <w:ind w:firstLineChars="100" w:firstLine="120"/>
              <w:jc w:val="left"/>
              <w:rPr>
                <w:del w:id="263" w:author="陈博宇" w:date="2020-04-16T08:44:00Z"/>
                <w:rFonts w:ascii="华文仿宋" w:eastAsia="华文仿宋" w:hAnsi="华文仿宋" w:cs="宋体"/>
                <w:kern w:val="0"/>
                <w:sz w:val="12"/>
                <w:szCs w:val="12"/>
              </w:rPr>
            </w:pPr>
            <w:del w:id="264" w:author="陈博宇" w:date="2020-04-16T08:44:00Z">
              <w:r w:rsidRPr="00C46E9B" w:rsidDel="00484285">
                <w:rPr>
                  <w:rFonts w:ascii="华文仿宋" w:eastAsia="华文仿宋" w:hAnsi="华文仿宋" w:cs="宋体" w:hint="eastAsia"/>
                  <w:kern w:val="0"/>
                  <w:sz w:val="12"/>
                  <w:szCs w:val="12"/>
                </w:rPr>
                <w:delText>MT-6-29-02-07  爆破工</w:delText>
              </w:r>
            </w:del>
          </w:p>
        </w:tc>
      </w:tr>
      <w:tr w:rsidR="00C46E9B" w:rsidRPr="00C46E9B" w:rsidDel="00484285" w14:paraId="1111C1D6" w14:textId="4AB43C20" w:rsidTr="000527DF">
        <w:trPr>
          <w:trHeight w:val="315"/>
          <w:del w:id="265" w:author="陈博宇" w:date="2020-04-16T08:44:00Z"/>
          <w:trPrChange w:id="26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6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57DA6DB" w14:textId="391C9751" w:rsidR="00C46E9B" w:rsidRPr="00C46E9B" w:rsidDel="00484285" w:rsidRDefault="00C46E9B" w:rsidP="00C46E9B">
            <w:pPr>
              <w:widowControl/>
              <w:jc w:val="center"/>
              <w:rPr>
                <w:del w:id="268" w:author="陈博宇" w:date="2020-04-16T08:44:00Z"/>
                <w:rFonts w:ascii="华文仿宋" w:eastAsia="华文仿宋" w:hAnsi="华文仿宋" w:cs="宋体"/>
                <w:kern w:val="0"/>
                <w:sz w:val="12"/>
                <w:szCs w:val="12"/>
              </w:rPr>
            </w:pPr>
            <w:del w:id="269" w:author="陈博宇" w:date="2020-04-16T08:44:00Z">
              <w:r w:rsidRPr="00C46E9B" w:rsidDel="00484285">
                <w:rPr>
                  <w:rFonts w:ascii="华文仿宋" w:eastAsia="华文仿宋" w:hAnsi="华文仿宋" w:cs="宋体" w:hint="eastAsia"/>
                  <w:kern w:val="0"/>
                  <w:sz w:val="12"/>
                  <w:szCs w:val="12"/>
                </w:rPr>
                <w:delText>13</w:delText>
              </w:r>
            </w:del>
          </w:p>
        </w:tc>
        <w:tc>
          <w:tcPr>
            <w:tcW w:w="2840" w:type="dxa"/>
            <w:tcBorders>
              <w:top w:val="nil"/>
              <w:left w:val="nil"/>
              <w:bottom w:val="single" w:sz="4" w:space="0" w:color="auto"/>
              <w:right w:val="single" w:sz="4" w:space="0" w:color="auto"/>
            </w:tcBorders>
            <w:shd w:val="clear" w:color="auto" w:fill="auto"/>
            <w:noWrap/>
            <w:vAlign w:val="center"/>
            <w:hideMark/>
            <w:tcPrChange w:id="27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076D1D7" w14:textId="463A0509" w:rsidR="00C46E9B" w:rsidRPr="00C46E9B" w:rsidDel="00484285" w:rsidRDefault="00C46E9B" w:rsidP="00C46E9B">
            <w:pPr>
              <w:widowControl/>
              <w:ind w:firstLineChars="100" w:firstLine="120"/>
              <w:jc w:val="left"/>
              <w:rPr>
                <w:del w:id="271" w:author="陈博宇" w:date="2020-04-16T08:44:00Z"/>
                <w:rFonts w:ascii="华文仿宋" w:eastAsia="华文仿宋" w:hAnsi="华文仿宋" w:cs="宋体"/>
                <w:kern w:val="0"/>
                <w:sz w:val="12"/>
                <w:szCs w:val="12"/>
              </w:rPr>
            </w:pPr>
            <w:del w:id="272" w:author="陈博宇" w:date="2020-04-16T08:44:00Z">
              <w:r w:rsidRPr="00C46E9B" w:rsidDel="00484285">
                <w:rPr>
                  <w:rFonts w:ascii="华文仿宋" w:eastAsia="华文仿宋" w:hAnsi="华文仿宋" w:cs="宋体" w:hint="eastAsia"/>
                  <w:kern w:val="0"/>
                  <w:sz w:val="12"/>
                  <w:szCs w:val="12"/>
                </w:rPr>
                <w:delText>MT-6-11-09-04  火工品管理工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7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95CD403" w14:textId="3CB1B2E0" w:rsidR="00C46E9B" w:rsidRPr="00C46E9B" w:rsidDel="00484285" w:rsidRDefault="00C46E9B" w:rsidP="00C46E9B">
            <w:pPr>
              <w:widowControl/>
              <w:jc w:val="center"/>
              <w:rPr>
                <w:del w:id="274" w:author="陈博宇" w:date="2020-04-16T08:44:00Z"/>
                <w:rFonts w:ascii="华文仿宋" w:eastAsia="华文仿宋" w:hAnsi="华文仿宋" w:cs="宋体"/>
                <w:kern w:val="0"/>
                <w:sz w:val="12"/>
                <w:szCs w:val="12"/>
              </w:rPr>
            </w:pPr>
            <w:del w:id="275" w:author="陈博宇" w:date="2020-04-16T08:44:00Z">
              <w:r w:rsidRPr="00C46E9B" w:rsidDel="00484285">
                <w:rPr>
                  <w:rFonts w:ascii="华文仿宋" w:eastAsia="华文仿宋" w:hAnsi="华文仿宋" w:cs="宋体" w:hint="eastAsia"/>
                  <w:kern w:val="0"/>
                  <w:sz w:val="12"/>
                  <w:szCs w:val="12"/>
                </w:rPr>
                <w:delText>47</w:delText>
              </w:r>
            </w:del>
          </w:p>
        </w:tc>
        <w:tc>
          <w:tcPr>
            <w:tcW w:w="3120" w:type="dxa"/>
            <w:tcBorders>
              <w:top w:val="nil"/>
              <w:left w:val="nil"/>
              <w:bottom w:val="single" w:sz="4" w:space="0" w:color="auto"/>
              <w:right w:val="single" w:sz="4" w:space="0" w:color="auto"/>
            </w:tcBorders>
            <w:shd w:val="clear" w:color="auto" w:fill="auto"/>
            <w:noWrap/>
            <w:vAlign w:val="center"/>
            <w:hideMark/>
            <w:tcPrChange w:id="27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393E45B1" w14:textId="1B0F1971" w:rsidR="00C46E9B" w:rsidRPr="00C46E9B" w:rsidDel="00484285" w:rsidRDefault="00C46E9B" w:rsidP="00C46E9B">
            <w:pPr>
              <w:widowControl/>
              <w:ind w:firstLineChars="100" w:firstLine="120"/>
              <w:jc w:val="left"/>
              <w:rPr>
                <w:del w:id="277" w:author="陈博宇" w:date="2020-04-16T08:44:00Z"/>
                <w:rFonts w:ascii="华文仿宋" w:eastAsia="华文仿宋" w:hAnsi="华文仿宋" w:cs="宋体"/>
                <w:kern w:val="0"/>
                <w:sz w:val="12"/>
                <w:szCs w:val="12"/>
              </w:rPr>
            </w:pPr>
            <w:del w:id="278" w:author="陈博宇" w:date="2020-04-16T08:44:00Z">
              <w:r w:rsidRPr="00C46E9B" w:rsidDel="00484285">
                <w:rPr>
                  <w:rFonts w:ascii="华文仿宋" w:eastAsia="华文仿宋" w:hAnsi="华文仿宋" w:cs="宋体" w:hint="eastAsia"/>
                  <w:kern w:val="0"/>
                  <w:sz w:val="12"/>
                  <w:szCs w:val="12"/>
                </w:rPr>
                <w:delText>MT-6-18-02-01  铸造工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7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5045F89" w14:textId="65A55A33" w:rsidR="00C46E9B" w:rsidRPr="00C46E9B" w:rsidDel="00484285" w:rsidRDefault="00C46E9B" w:rsidP="00C46E9B">
            <w:pPr>
              <w:widowControl/>
              <w:jc w:val="center"/>
              <w:rPr>
                <w:del w:id="280" w:author="陈博宇" w:date="2020-04-16T08:44:00Z"/>
                <w:rFonts w:ascii="华文仿宋" w:eastAsia="华文仿宋" w:hAnsi="华文仿宋" w:cs="宋体"/>
                <w:kern w:val="0"/>
                <w:sz w:val="12"/>
                <w:szCs w:val="12"/>
              </w:rPr>
            </w:pPr>
            <w:del w:id="281" w:author="陈博宇" w:date="2020-04-16T08:44:00Z">
              <w:r w:rsidRPr="00C46E9B" w:rsidDel="00484285">
                <w:rPr>
                  <w:rFonts w:ascii="华文仿宋" w:eastAsia="华文仿宋" w:hAnsi="华文仿宋" w:cs="宋体" w:hint="eastAsia"/>
                  <w:kern w:val="0"/>
                  <w:sz w:val="12"/>
                  <w:szCs w:val="12"/>
                </w:rPr>
                <w:delText>81</w:delText>
              </w:r>
            </w:del>
          </w:p>
        </w:tc>
        <w:tc>
          <w:tcPr>
            <w:tcW w:w="2840" w:type="dxa"/>
            <w:tcBorders>
              <w:top w:val="nil"/>
              <w:left w:val="nil"/>
              <w:bottom w:val="single" w:sz="4" w:space="0" w:color="auto"/>
              <w:right w:val="single" w:sz="4" w:space="0" w:color="auto"/>
            </w:tcBorders>
            <w:shd w:val="clear" w:color="auto" w:fill="auto"/>
            <w:noWrap/>
            <w:vAlign w:val="center"/>
            <w:hideMark/>
            <w:tcPrChange w:id="28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3D1C225" w14:textId="61F68E0C" w:rsidR="00C46E9B" w:rsidRPr="00C46E9B" w:rsidDel="00484285" w:rsidRDefault="00C46E9B" w:rsidP="00C46E9B">
            <w:pPr>
              <w:widowControl/>
              <w:ind w:firstLineChars="100" w:firstLine="120"/>
              <w:jc w:val="left"/>
              <w:rPr>
                <w:del w:id="283" w:author="陈博宇" w:date="2020-04-16T08:44:00Z"/>
                <w:rFonts w:ascii="华文仿宋" w:eastAsia="华文仿宋" w:hAnsi="华文仿宋" w:cs="宋体"/>
                <w:kern w:val="0"/>
                <w:sz w:val="12"/>
                <w:szCs w:val="12"/>
              </w:rPr>
            </w:pPr>
            <w:del w:id="284" w:author="陈博宇" w:date="2020-04-16T08:44:00Z">
              <w:r w:rsidRPr="00C46E9B" w:rsidDel="00484285">
                <w:rPr>
                  <w:rFonts w:ascii="华文仿宋" w:eastAsia="华文仿宋" w:hAnsi="华文仿宋" w:cs="宋体" w:hint="eastAsia"/>
                  <w:kern w:val="0"/>
                  <w:sz w:val="12"/>
                  <w:szCs w:val="12"/>
                </w:rPr>
                <w:delText>MT-6-29-02-11  电力电缆安装运维工</w:delText>
              </w:r>
            </w:del>
          </w:p>
        </w:tc>
      </w:tr>
      <w:tr w:rsidR="00C46E9B" w:rsidRPr="00C46E9B" w:rsidDel="00484285" w14:paraId="11CB1351" w14:textId="211A5595" w:rsidTr="000527DF">
        <w:trPr>
          <w:trHeight w:val="315"/>
          <w:del w:id="285" w:author="陈博宇" w:date="2020-04-16T08:44:00Z"/>
          <w:trPrChange w:id="28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8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145F1A7" w14:textId="08900E08" w:rsidR="00C46E9B" w:rsidRPr="00C46E9B" w:rsidDel="00484285" w:rsidRDefault="00C46E9B" w:rsidP="00C46E9B">
            <w:pPr>
              <w:widowControl/>
              <w:jc w:val="center"/>
              <w:rPr>
                <w:del w:id="288" w:author="陈博宇" w:date="2020-04-16T08:44:00Z"/>
                <w:rFonts w:ascii="华文仿宋" w:eastAsia="华文仿宋" w:hAnsi="华文仿宋" w:cs="宋体"/>
                <w:kern w:val="0"/>
                <w:sz w:val="12"/>
                <w:szCs w:val="12"/>
              </w:rPr>
            </w:pPr>
            <w:del w:id="289" w:author="陈博宇" w:date="2020-04-16T08:44:00Z">
              <w:r w:rsidRPr="00C46E9B" w:rsidDel="00484285">
                <w:rPr>
                  <w:rFonts w:ascii="华文仿宋" w:eastAsia="华文仿宋" w:hAnsi="华文仿宋" w:cs="宋体" w:hint="eastAsia"/>
                  <w:kern w:val="0"/>
                  <w:sz w:val="12"/>
                  <w:szCs w:val="12"/>
                </w:rPr>
                <w:delText>14</w:delText>
              </w:r>
            </w:del>
          </w:p>
        </w:tc>
        <w:tc>
          <w:tcPr>
            <w:tcW w:w="2840" w:type="dxa"/>
            <w:tcBorders>
              <w:top w:val="nil"/>
              <w:left w:val="nil"/>
              <w:bottom w:val="single" w:sz="4" w:space="0" w:color="auto"/>
              <w:right w:val="single" w:sz="4" w:space="0" w:color="auto"/>
            </w:tcBorders>
            <w:shd w:val="clear" w:color="auto" w:fill="auto"/>
            <w:noWrap/>
            <w:vAlign w:val="center"/>
            <w:hideMark/>
            <w:tcPrChange w:id="29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3547560" w14:textId="77B0E14F" w:rsidR="00C46E9B" w:rsidRPr="00C46E9B" w:rsidDel="00484285" w:rsidRDefault="00C46E9B" w:rsidP="00C46E9B">
            <w:pPr>
              <w:widowControl/>
              <w:ind w:firstLineChars="100" w:firstLine="120"/>
              <w:jc w:val="left"/>
              <w:rPr>
                <w:del w:id="291" w:author="陈博宇" w:date="2020-04-16T08:44:00Z"/>
                <w:rFonts w:ascii="华文仿宋" w:eastAsia="华文仿宋" w:hAnsi="华文仿宋" w:cs="宋体"/>
                <w:kern w:val="0"/>
                <w:sz w:val="12"/>
                <w:szCs w:val="12"/>
              </w:rPr>
            </w:pPr>
            <w:del w:id="292" w:author="陈博宇" w:date="2020-04-16T08:44:00Z">
              <w:r w:rsidRPr="00C46E9B" w:rsidDel="00484285">
                <w:rPr>
                  <w:rFonts w:ascii="华文仿宋" w:eastAsia="华文仿宋" w:hAnsi="华文仿宋" w:cs="宋体" w:hint="eastAsia"/>
                  <w:kern w:val="0"/>
                  <w:sz w:val="12"/>
                  <w:szCs w:val="12"/>
                </w:rPr>
                <w:delText>MT-6-16-01-01  露天采矿工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9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A27B851" w14:textId="12BD44BF" w:rsidR="00C46E9B" w:rsidRPr="00C46E9B" w:rsidDel="00484285" w:rsidRDefault="00C46E9B" w:rsidP="00C46E9B">
            <w:pPr>
              <w:widowControl/>
              <w:jc w:val="center"/>
              <w:rPr>
                <w:del w:id="294" w:author="陈博宇" w:date="2020-04-16T08:44:00Z"/>
                <w:rFonts w:ascii="华文仿宋" w:eastAsia="华文仿宋" w:hAnsi="华文仿宋" w:cs="宋体"/>
                <w:kern w:val="0"/>
                <w:sz w:val="12"/>
                <w:szCs w:val="12"/>
              </w:rPr>
            </w:pPr>
            <w:del w:id="295" w:author="陈博宇" w:date="2020-04-16T08:44:00Z">
              <w:r w:rsidRPr="00C46E9B" w:rsidDel="00484285">
                <w:rPr>
                  <w:rFonts w:ascii="华文仿宋" w:eastAsia="华文仿宋" w:hAnsi="华文仿宋" w:cs="宋体" w:hint="eastAsia"/>
                  <w:kern w:val="0"/>
                  <w:sz w:val="12"/>
                  <w:szCs w:val="12"/>
                </w:rPr>
                <w:delText>48</w:delText>
              </w:r>
            </w:del>
          </w:p>
        </w:tc>
        <w:tc>
          <w:tcPr>
            <w:tcW w:w="3120" w:type="dxa"/>
            <w:tcBorders>
              <w:top w:val="nil"/>
              <w:left w:val="nil"/>
              <w:bottom w:val="single" w:sz="4" w:space="0" w:color="auto"/>
              <w:right w:val="single" w:sz="4" w:space="0" w:color="auto"/>
            </w:tcBorders>
            <w:shd w:val="clear" w:color="auto" w:fill="auto"/>
            <w:noWrap/>
            <w:vAlign w:val="center"/>
            <w:hideMark/>
            <w:tcPrChange w:id="29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0D6F076" w14:textId="19998A35" w:rsidR="00C46E9B" w:rsidRPr="00C46E9B" w:rsidDel="00484285" w:rsidRDefault="00C46E9B" w:rsidP="00C46E9B">
            <w:pPr>
              <w:widowControl/>
              <w:ind w:firstLineChars="100" w:firstLine="120"/>
              <w:jc w:val="left"/>
              <w:rPr>
                <w:del w:id="297" w:author="陈博宇" w:date="2020-04-16T08:44:00Z"/>
                <w:rFonts w:ascii="华文仿宋" w:eastAsia="华文仿宋" w:hAnsi="华文仿宋" w:cs="宋体"/>
                <w:kern w:val="0"/>
                <w:sz w:val="12"/>
                <w:szCs w:val="12"/>
              </w:rPr>
            </w:pPr>
            <w:del w:id="298" w:author="陈博宇" w:date="2020-04-16T08:44:00Z">
              <w:r w:rsidRPr="00C46E9B" w:rsidDel="00484285">
                <w:rPr>
                  <w:rFonts w:ascii="华文仿宋" w:eastAsia="华文仿宋" w:hAnsi="华文仿宋" w:cs="宋体" w:hint="eastAsia"/>
                  <w:kern w:val="0"/>
                  <w:sz w:val="12"/>
                  <w:szCs w:val="12"/>
                </w:rPr>
                <w:delText>MT-6-18-02-02  锻造工</w:delText>
              </w:r>
            </w:del>
          </w:p>
        </w:tc>
        <w:tc>
          <w:tcPr>
            <w:tcW w:w="460" w:type="dxa"/>
            <w:tcBorders>
              <w:top w:val="nil"/>
              <w:left w:val="nil"/>
              <w:bottom w:val="single" w:sz="4" w:space="0" w:color="auto"/>
              <w:right w:val="single" w:sz="4" w:space="0" w:color="auto"/>
            </w:tcBorders>
            <w:shd w:val="clear" w:color="auto" w:fill="auto"/>
            <w:noWrap/>
            <w:vAlign w:val="center"/>
            <w:hideMark/>
            <w:tcPrChange w:id="29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0D3D495" w14:textId="6BE2EBF1" w:rsidR="00C46E9B" w:rsidRPr="00C46E9B" w:rsidDel="00484285" w:rsidRDefault="00C46E9B" w:rsidP="00C46E9B">
            <w:pPr>
              <w:widowControl/>
              <w:jc w:val="center"/>
              <w:rPr>
                <w:del w:id="300" w:author="陈博宇" w:date="2020-04-16T08:44:00Z"/>
                <w:rFonts w:ascii="华文仿宋" w:eastAsia="华文仿宋" w:hAnsi="华文仿宋" w:cs="宋体"/>
                <w:kern w:val="0"/>
                <w:sz w:val="12"/>
                <w:szCs w:val="12"/>
              </w:rPr>
            </w:pPr>
            <w:del w:id="301" w:author="陈博宇" w:date="2020-04-16T08:44:00Z">
              <w:r w:rsidRPr="00C46E9B" w:rsidDel="00484285">
                <w:rPr>
                  <w:rFonts w:ascii="华文仿宋" w:eastAsia="华文仿宋" w:hAnsi="华文仿宋" w:cs="宋体" w:hint="eastAsia"/>
                  <w:kern w:val="0"/>
                  <w:sz w:val="12"/>
                  <w:szCs w:val="12"/>
                </w:rPr>
                <w:delText>82</w:delText>
              </w:r>
            </w:del>
          </w:p>
        </w:tc>
        <w:tc>
          <w:tcPr>
            <w:tcW w:w="2840" w:type="dxa"/>
            <w:tcBorders>
              <w:top w:val="nil"/>
              <w:left w:val="nil"/>
              <w:bottom w:val="single" w:sz="4" w:space="0" w:color="auto"/>
              <w:right w:val="single" w:sz="4" w:space="0" w:color="auto"/>
            </w:tcBorders>
            <w:shd w:val="clear" w:color="auto" w:fill="auto"/>
            <w:noWrap/>
            <w:vAlign w:val="center"/>
            <w:hideMark/>
            <w:tcPrChange w:id="30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98F1951" w14:textId="0309915D" w:rsidR="00C46E9B" w:rsidRPr="00C46E9B" w:rsidDel="00484285" w:rsidRDefault="00C46E9B" w:rsidP="00C46E9B">
            <w:pPr>
              <w:widowControl/>
              <w:ind w:firstLineChars="100" w:firstLine="120"/>
              <w:jc w:val="left"/>
              <w:rPr>
                <w:del w:id="303" w:author="陈博宇" w:date="2020-04-16T08:44:00Z"/>
                <w:rFonts w:ascii="华文仿宋" w:eastAsia="华文仿宋" w:hAnsi="华文仿宋" w:cs="宋体"/>
                <w:kern w:val="0"/>
                <w:sz w:val="12"/>
                <w:szCs w:val="12"/>
              </w:rPr>
            </w:pPr>
            <w:del w:id="304" w:author="陈博宇" w:date="2020-04-16T08:44:00Z">
              <w:r w:rsidRPr="00C46E9B" w:rsidDel="00484285">
                <w:rPr>
                  <w:rFonts w:ascii="华文仿宋" w:eastAsia="华文仿宋" w:hAnsi="华文仿宋" w:cs="宋体" w:hint="eastAsia"/>
                  <w:kern w:val="0"/>
                  <w:sz w:val="12"/>
                  <w:szCs w:val="12"/>
                </w:rPr>
                <w:delText>MT-6-29-03-01  机械设备安装工</w:delText>
              </w:r>
            </w:del>
          </w:p>
        </w:tc>
      </w:tr>
      <w:tr w:rsidR="00C46E9B" w:rsidRPr="00C46E9B" w:rsidDel="00484285" w14:paraId="1B1734EA" w14:textId="1F97569B" w:rsidTr="000527DF">
        <w:trPr>
          <w:trHeight w:val="315"/>
          <w:del w:id="305" w:author="陈博宇" w:date="2020-04-16T08:44:00Z"/>
          <w:trPrChange w:id="30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0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6B0CA91" w14:textId="07437DB9" w:rsidR="00C46E9B" w:rsidRPr="00C46E9B" w:rsidDel="00484285" w:rsidRDefault="00C46E9B" w:rsidP="00C46E9B">
            <w:pPr>
              <w:widowControl/>
              <w:jc w:val="center"/>
              <w:rPr>
                <w:del w:id="308" w:author="陈博宇" w:date="2020-04-16T08:44:00Z"/>
                <w:rFonts w:ascii="华文仿宋" w:eastAsia="华文仿宋" w:hAnsi="华文仿宋" w:cs="宋体"/>
                <w:kern w:val="0"/>
                <w:sz w:val="12"/>
                <w:szCs w:val="12"/>
              </w:rPr>
            </w:pPr>
            <w:del w:id="309" w:author="陈博宇" w:date="2020-04-16T08:44:00Z">
              <w:r w:rsidRPr="00C46E9B" w:rsidDel="00484285">
                <w:rPr>
                  <w:rFonts w:ascii="华文仿宋" w:eastAsia="华文仿宋" w:hAnsi="华文仿宋" w:cs="宋体" w:hint="eastAsia"/>
                  <w:kern w:val="0"/>
                  <w:sz w:val="12"/>
                  <w:szCs w:val="12"/>
                </w:rPr>
                <w:delText>15</w:delText>
              </w:r>
            </w:del>
          </w:p>
        </w:tc>
        <w:tc>
          <w:tcPr>
            <w:tcW w:w="2840" w:type="dxa"/>
            <w:tcBorders>
              <w:top w:val="nil"/>
              <w:left w:val="nil"/>
              <w:bottom w:val="single" w:sz="4" w:space="0" w:color="auto"/>
              <w:right w:val="single" w:sz="4" w:space="0" w:color="auto"/>
            </w:tcBorders>
            <w:shd w:val="clear" w:color="auto" w:fill="auto"/>
            <w:noWrap/>
            <w:vAlign w:val="center"/>
            <w:hideMark/>
            <w:tcPrChange w:id="31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757E2BC" w14:textId="6F1433A3" w:rsidR="00C46E9B" w:rsidRPr="00C46E9B" w:rsidDel="00484285" w:rsidRDefault="00C46E9B" w:rsidP="00C46E9B">
            <w:pPr>
              <w:widowControl/>
              <w:ind w:firstLineChars="100" w:firstLine="120"/>
              <w:jc w:val="left"/>
              <w:rPr>
                <w:del w:id="311" w:author="陈博宇" w:date="2020-04-16T08:44:00Z"/>
                <w:rFonts w:ascii="华文仿宋" w:eastAsia="华文仿宋" w:hAnsi="华文仿宋" w:cs="宋体"/>
                <w:kern w:val="0"/>
                <w:sz w:val="12"/>
                <w:szCs w:val="12"/>
              </w:rPr>
            </w:pPr>
            <w:del w:id="312" w:author="陈博宇" w:date="2020-04-16T08:44:00Z">
              <w:r w:rsidRPr="00C46E9B" w:rsidDel="00484285">
                <w:rPr>
                  <w:rFonts w:ascii="华文仿宋" w:eastAsia="华文仿宋" w:hAnsi="华文仿宋" w:cs="宋体" w:hint="eastAsia"/>
                  <w:kern w:val="0"/>
                  <w:sz w:val="12"/>
                  <w:szCs w:val="12"/>
                </w:rPr>
                <w:delText>MT-6-16-01-02  露天矿物开采辅助工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1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1A219C4" w14:textId="3058A1CC" w:rsidR="00C46E9B" w:rsidRPr="00C46E9B" w:rsidDel="00484285" w:rsidRDefault="00C46E9B" w:rsidP="00C46E9B">
            <w:pPr>
              <w:widowControl/>
              <w:jc w:val="center"/>
              <w:rPr>
                <w:del w:id="314" w:author="陈博宇" w:date="2020-04-16T08:44:00Z"/>
                <w:rFonts w:ascii="华文仿宋" w:eastAsia="华文仿宋" w:hAnsi="华文仿宋" w:cs="宋体"/>
                <w:kern w:val="0"/>
                <w:sz w:val="12"/>
                <w:szCs w:val="12"/>
              </w:rPr>
            </w:pPr>
            <w:del w:id="315" w:author="陈博宇" w:date="2020-04-16T08:44:00Z">
              <w:r w:rsidRPr="00C46E9B" w:rsidDel="00484285">
                <w:rPr>
                  <w:rFonts w:ascii="华文仿宋" w:eastAsia="华文仿宋" w:hAnsi="华文仿宋" w:cs="宋体" w:hint="eastAsia"/>
                  <w:kern w:val="0"/>
                  <w:sz w:val="12"/>
                  <w:szCs w:val="12"/>
                </w:rPr>
                <w:delText>49</w:delText>
              </w:r>
            </w:del>
          </w:p>
        </w:tc>
        <w:tc>
          <w:tcPr>
            <w:tcW w:w="3120" w:type="dxa"/>
            <w:tcBorders>
              <w:top w:val="nil"/>
              <w:left w:val="nil"/>
              <w:bottom w:val="single" w:sz="4" w:space="0" w:color="auto"/>
              <w:right w:val="single" w:sz="4" w:space="0" w:color="auto"/>
            </w:tcBorders>
            <w:shd w:val="clear" w:color="auto" w:fill="auto"/>
            <w:noWrap/>
            <w:vAlign w:val="center"/>
            <w:hideMark/>
            <w:tcPrChange w:id="31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02C35B62" w14:textId="7F9DCCC7" w:rsidR="00C46E9B" w:rsidRPr="00C46E9B" w:rsidDel="00484285" w:rsidRDefault="00C46E9B" w:rsidP="00C46E9B">
            <w:pPr>
              <w:widowControl/>
              <w:ind w:firstLineChars="100" w:firstLine="120"/>
              <w:jc w:val="left"/>
              <w:rPr>
                <w:del w:id="317" w:author="陈博宇" w:date="2020-04-16T08:44:00Z"/>
                <w:rFonts w:ascii="华文仿宋" w:eastAsia="华文仿宋" w:hAnsi="华文仿宋" w:cs="宋体"/>
                <w:kern w:val="0"/>
                <w:sz w:val="12"/>
                <w:szCs w:val="12"/>
              </w:rPr>
            </w:pPr>
            <w:del w:id="318" w:author="陈博宇" w:date="2020-04-16T08:44:00Z">
              <w:r w:rsidRPr="00C46E9B" w:rsidDel="00484285">
                <w:rPr>
                  <w:rFonts w:ascii="华文仿宋" w:eastAsia="华文仿宋" w:hAnsi="华文仿宋" w:cs="宋体" w:hint="eastAsia"/>
                  <w:kern w:val="0"/>
                  <w:sz w:val="12"/>
                  <w:szCs w:val="12"/>
                </w:rPr>
                <w:delText>MT-6-18-02-03  金属热处理工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1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B9576A7" w14:textId="395BA6E7" w:rsidR="00C46E9B" w:rsidRPr="00C46E9B" w:rsidDel="00484285" w:rsidRDefault="00C46E9B" w:rsidP="00C46E9B">
            <w:pPr>
              <w:widowControl/>
              <w:jc w:val="center"/>
              <w:rPr>
                <w:del w:id="320" w:author="陈博宇" w:date="2020-04-16T08:44:00Z"/>
                <w:rFonts w:ascii="华文仿宋" w:eastAsia="华文仿宋" w:hAnsi="华文仿宋" w:cs="宋体"/>
                <w:kern w:val="0"/>
                <w:sz w:val="12"/>
                <w:szCs w:val="12"/>
              </w:rPr>
            </w:pPr>
            <w:del w:id="321" w:author="陈博宇" w:date="2020-04-16T08:44:00Z">
              <w:r w:rsidRPr="00C46E9B" w:rsidDel="00484285">
                <w:rPr>
                  <w:rFonts w:ascii="华文仿宋" w:eastAsia="华文仿宋" w:hAnsi="华文仿宋" w:cs="宋体" w:hint="eastAsia"/>
                  <w:kern w:val="0"/>
                  <w:sz w:val="12"/>
                  <w:szCs w:val="12"/>
                </w:rPr>
                <w:delText>83</w:delText>
              </w:r>
            </w:del>
          </w:p>
        </w:tc>
        <w:tc>
          <w:tcPr>
            <w:tcW w:w="2840" w:type="dxa"/>
            <w:tcBorders>
              <w:top w:val="nil"/>
              <w:left w:val="nil"/>
              <w:bottom w:val="single" w:sz="4" w:space="0" w:color="auto"/>
              <w:right w:val="single" w:sz="4" w:space="0" w:color="auto"/>
            </w:tcBorders>
            <w:shd w:val="clear" w:color="auto" w:fill="auto"/>
            <w:noWrap/>
            <w:vAlign w:val="center"/>
            <w:hideMark/>
            <w:tcPrChange w:id="32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FF5930D" w14:textId="16B7ADE8" w:rsidR="00C46E9B" w:rsidRPr="00C46E9B" w:rsidDel="00484285" w:rsidRDefault="00C46E9B" w:rsidP="00C46E9B">
            <w:pPr>
              <w:widowControl/>
              <w:ind w:firstLineChars="100" w:firstLine="120"/>
              <w:jc w:val="left"/>
              <w:rPr>
                <w:del w:id="323" w:author="陈博宇" w:date="2020-04-16T08:44:00Z"/>
                <w:rFonts w:ascii="华文仿宋" w:eastAsia="华文仿宋" w:hAnsi="华文仿宋" w:cs="宋体"/>
                <w:kern w:val="0"/>
                <w:sz w:val="12"/>
                <w:szCs w:val="12"/>
              </w:rPr>
            </w:pPr>
            <w:del w:id="324" w:author="陈博宇" w:date="2020-04-16T08:44:00Z">
              <w:r w:rsidRPr="00C46E9B" w:rsidDel="00484285">
                <w:rPr>
                  <w:rFonts w:ascii="华文仿宋" w:eastAsia="华文仿宋" w:hAnsi="华文仿宋" w:cs="宋体" w:hint="eastAsia"/>
                  <w:kern w:val="0"/>
                  <w:sz w:val="12"/>
                  <w:szCs w:val="12"/>
                </w:rPr>
                <w:delText>MT-6-29-03-02  电气设备安装工</w:delText>
              </w:r>
            </w:del>
          </w:p>
        </w:tc>
      </w:tr>
      <w:tr w:rsidR="00C46E9B" w:rsidRPr="00C46E9B" w:rsidDel="00484285" w14:paraId="49216ABA" w14:textId="5D1D1688" w:rsidTr="000527DF">
        <w:trPr>
          <w:trHeight w:val="315"/>
          <w:del w:id="325" w:author="陈博宇" w:date="2020-04-16T08:44:00Z"/>
          <w:trPrChange w:id="32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2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455AAA8" w14:textId="7E7472AA" w:rsidR="00C46E9B" w:rsidRPr="00C46E9B" w:rsidDel="00484285" w:rsidRDefault="00C46E9B" w:rsidP="00C46E9B">
            <w:pPr>
              <w:widowControl/>
              <w:jc w:val="center"/>
              <w:rPr>
                <w:del w:id="328" w:author="陈博宇" w:date="2020-04-16T08:44:00Z"/>
                <w:rFonts w:ascii="华文仿宋" w:eastAsia="华文仿宋" w:hAnsi="华文仿宋" w:cs="宋体"/>
                <w:kern w:val="0"/>
                <w:sz w:val="12"/>
                <w:szCs w:val="12"/>
              </w:rPr>
            </w:pPr>
            <w:del w:id="329" w:author="陈博宇" w:date="2020-04-16T08:44:00Z">
              <w:r w:rsidRPr="00C46E9B" w:rsidDel="00484285">
                <w:rPr>
                  <w:rFonts w:ascii="华文仿宋" w:eastAsia="华文仿宋" w:hAnsi="华文仿宋" w:cs="宋体" w:hint="eastAsia"/>
                  <w:kern w:val="0"/>
                  <w:sz w:val="12"/>
                  <w:szCs w:val="12"/>
                </w:rPr>
                <w:delText>16</w:delText>
              </w:r>
            </w:del>
          </w:p>
        </w:tc>
        <w:tc>
          <w:tcPr>
            <w:tcW w:w="2840" w:type="dxa"/>
            <w:tcBorders>
              <w:top w:val="nil"/>
              <w:left w:val="nil"/>
              <w:bottom w:val="single" w:sz="4" w:space="0" w:color="auto"/>
              <w:right w:val="single" w:sz="4" w:space="0" w:color="auto"/>
            </w:tcBorders>
            <w:shd w:val="clear" w:color="auto" w:fill="auto"/>
            <w:noWrap/>
            <w:vAlign w:val="center"/>
            <w:hideMark/>
            <w:tcPrChange w:id="33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580CAF8" w14:textId="70CA530C" w:rsidR="00C46E9B" w:rsidRPr="00C46E9B" w:rsidDel="00484285" w:rsidRDefault="00C46E9B" w:rsidP="00C46E9B">
            <w:pPr>
              <w:widowControl/>
              <w:ind w:firstLineChars="100" w:firstLine="120"/>
              <w:jc w:val="left"/>
              <w:rPr>
                <w:del w:id="331" w:author="陈博宇" w:date="2020-04-16T08:44:00Z"/>
                <w:rFonts w:ascii="华文仿宋" w:eastAsia="华文仿宋" w:hAnsi="华文仿宋" w:cs="宋体"/>
                <w:kern w:val="0"/>
                <w:sz w:val="12"/>
                <w:szCs w:val="12"/>
              </w:rPr>
            </w:pPr>
            <w:del w:id="332" w:author="陈博宇" w:date="2020-04-16T08:44:00Z">
              <w:r w:rsidRPr="00C46E9B" w:rsidDel="00484285">
                <w:rPr>
                  <w:rFonts w:ascii="华文仿宋" w:eastAsia="华文仿宋" w:hAnsi="华文仿宋" w:cs="宋体" w:hint="eastAsia"/>
                  <w:kern w:val="0"/>
                  <w:sz w:val="12"/>
                  <w:szCs w:val="12"/>
                </w:rPr>
                <w:delText>MT-6-16-01-03  运矿排土工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3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8F7610F" w14:textId="7BAABB8A" w:rsidR="00C46E9B" w:rsidRPr="00C46E9B" w:rsidDel="00484285" w:rsidRDefault="00C46E9B" w:rsidP="00C46E9B">
            <w:pPr>
              <w:widowControl/>
              <w:jc w:val="center"/>
              <w:rPr>
                <w:del w:id="334" w:author="陈博宇" w:date="2020-04-16T08:44:00Z"/>
                <w:rFonts w:ascii="华文仿宋" w:eastAsia="华文仿宋" w:hAnsi="华文仿宋" w:cs="宋体"/>
                <w:kern w:val="0"/>
                <w:sz w:val="12"/>
                <w:szCs w:val="12"/>
              </w:rPr>
            </w:pPr>
            <w:del w:id="335" w:author="陈博宇" w:date="2020-04-16T08:44:00Z">
              <w:r w:rsidRPr="00C46E9B" w:rsidDel="00484285">
                <w:rPr>
                  <w:rFonts w:ascii="华文仿宋" w:eastAsia="华文仿宋" w:hAnsi="华文仿宋" w:cs="宋体" w:hint="eastAsia"/>
                  <w:kern w:val="0"/>
                  <w:sz w:val="12"/>
                  <w:szCs w:val="12"/>
                </w:rPr>
                <w:delText>50</w:delText>
              </w:r>
            </w:del>
          </w:p>
        </w:tc>
        <w:tc>
          <w:tcPr>
            <w:tcW w:w="3120" w:type="dxa"/>
            <w:tcBorders>
              <w:top w:val="nil"/>
              <w:left w:val="nil"/>
              <w:bottom w:val="single" w:sz="4" w:space="0" w:color="auto"/>
              <w:right w:val="single" w:sz="4" w:space="0" w:color="auto"/>
            </w:tcBorders>
            <w:shd w:val="clear" w:color="auto" w:fill="auto"/>
            <w:noWrap/>
            <w:vAlign w:val="center"/>
            <w:hideMark/>
            <w:tcPrChange w:id="33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45537BE7" w14:textId="0CEDEDE1" w:rsidR="00C46E9B" w:rsidRPr="00C46E9B" w:rsidDel="00484285" w:rsidRDefault="00C46E9B" w:rsidP="00C46E9B">
            <w:pPr>
              <w:widowControl/>
              <w:ind w:firstLineChars="100" w:firstLine="120"/>
              <w:jc w:val="left"/>
              <w:rPr>
                <w:del w:id="337" w:author="陈博宇" w:date="2020-04-16T08:44:00Z"/>
                <w:rFonts w:ascii="华文仿宋" w:eastAsia="华文仿宋" w:hAnsi="华文仿宋" w:cs="宋体"/>
                <w:kern w:val="0"/>
                <w:sz w:val="12"/>
                <w:szCs w:val="12"/>
              </w:rPr>
            </w:pPr>
            <w:del w:id="338" w:author="陈博宇" w:date="2020-04-16T08:44:00Z">
              <w:r w:rsidRPr="00C46E9B" w:rsidDel="00484285">
                <w:rPr>
                  <w:rFonts w:ascii="华文仿宋" w:eastAsia="华文仿宋" w:hAnsi="华文仿宋" w:cs="宋体" w:hint="eastAsia"/>
                  <w:kern w:val="0"/>
                  <w:sz w:val="12"/>
                  <w:szCs w:val="12"/>
                </w:rPr>
                <w:delText>MT-6-18-02-05  机械加工材料切割工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3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EC525B6" w14:textId="036AA353" w:rsidR="00C46E9B" w:rsidRPr="00C46E9B" w:rsidDel="00484285" w:rsidRDefault="00C46E9B" w:rsidP="00C46E9B">
            <w:pPr>
              <w:widowControl/>
              <w:jc w:val="center"/>
              <w:rPr>
                <w:del w:id="340" w:author="陈博宇" w:date="2020-04-16T08:44:00Z"/>
                <w:rFonts w:ascii="华文仿宋" w:eastAsia="华文仿宋" w:hAnsi="华文仿宋" w:cs="宋体"/>
                <w:kern w:val="0"/>
                <w:sz w:val="12"/>
                <w:szCs w:val="12"/>
              </w:rPr>
            </w:pPr>
            <w:del w:id="341" w:author="陈博宇" w:date="2020-04-16T08:44:00Z">
              <w:r w:rsidRPr="00C46E9B" w:rsidDel="00484285">
                <w:rPr>
                  <w:rFonts w:ascii="华文仿宋" w:eastAsia="华文仿宋" w:hAnsi="华文仿宋" w:cs="宋体" w:hint="eastAsia"/>
                  <w:kern w:val="0"/>
                  <w:sz w:val="12"/>
                  <w:szCs w:val="12"/>
                </w:rPr>
                <w:delText>84</w:delText>
              </w:r>
            </w:del>
          </w:p>
        </w:tc>
        <w:tc>
          <w:tcPr>
            <w:tcW w:w="2840" w:type="dxa"/>
            <w:tcBorders>
              <w:top w:val="nil"/>
              <w:left w:val="nil"/>
              <w:bottom w:val="single" w:sz="4" w:space="0" w:color="auto"/>
              <w:right w:val="single" w:sz="4" w:space="0" w:color="auto"/>
            </w:tcBorders>
            <w:shd w:val="clear" w:color="auto" w:fill="auto"/>
            <w:noWrap/>
            <w:vAlign w:val="center"/>
            <w:hideMark/>
            <w:tcPrChange w:id="34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C4473F5" w14:textId="6A1FB2D9" w:rsidR="00C46E9B" w:rsidRPr="00C46E9B" w:rsidDel="00484285" w:rsidRDefault="00C46E9B" w:rsidP="00C46E9B">
            <w:pPr>
              <w:widowControl/>
              <w:ind w:firstLineChars="100" w:firstLine="120"/>
              <w:jc w:val="left"/>
              <w:rPr>
                <w:del w:id="343" w:author="陈博宇" w:date="2020-04-16T08:44:00Z"/>
                <w:rFonts w:ascii="华文仿宋" w:eastAsia="华文仿宋" w:hAnsi="华文仿宋" w:cs="宋体"/>
                <w:kern w:val="0"/>
                <w:sz w:val="12"/>
                <w:szCs w:val="12"/>
              </w:rPr>
            </w:pPr>
            <w:del w:id="344" w:author="陈博宇" w:date="2020-04-16T08:44:00Z">
              <w:r w:rsidRPr="00C46E9B" w:rsidDel="00484285">
                <w:rPr>
                  <w:rFonts w:ascii="华文仿宋" w:eastAsia="华文仿宋" w:hAnsi="华文仿宋" w:cs="宋体" w:hint="eastAsia"/>
                  <w:kern w:val="0"/>
                  <w:sz w:val="12"/>
                  <w:szCs w:val="12"/>
                </w:rPr>
                <w:delText>MT-6-29-03-04  管工</w:delText>
              </w:r>
            </w:del>
          </w:p>
        </w:tc>
      </w:tr>
      <w:tr w:rsidR="00C46E9B" w:rsidRPr="00C46E9B" w:rsidDel="00484285" w14:paraId="0B3C027E" w14:textId="1761B992" w:rsidTr="000527DF">
        <w:trPr>
          <w:trHeight w:val="315"/>
          <w:del w:id="345" w:author="陈博宇" w:date="2020-04-16T08:44:00Z"/>
          <w:trPrChange w:id="34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4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2082A8D" w14:textId="663DDDB1" w:rsidR="00C46E9B" w:rsidRPr="00C46E9B" w:rsidDel="00484285" w:rsidRDefault="00C46E9B" w:rsidP="00C46E9B">
            <w:pPr>
              <w:widowControl/>
              <w:jc w:val="center"/>
              <w:rPr>
                <w:del w:id="348" w:author="陈博宇" w:date="2020-04-16T08:44:00Z"/>
                <w:rFonts w:ascii="华文仿宋" w:eastAsia="华文仿宋" w:hAnsi="华文仿宋" w:cs="宋体"/>
                <w:kern w:val="0"/>
                <w:sz w:val="12"/>
                <w:szCs w:val="12"/>
              </w:rPr>
            </w:pPr>
            <w:del w:id="349" w:author="陈博宇" w:date="2020-04-16T08:44:00Z">
              <w:r w:rsidRPr="00C46E9B" w:rsidDel="00484285">
                <w:rPr>
                  <w:rFonts w:ascii="华文仿宋" w:eastAsia="华文仿宋" w:hAnsi="华文仿宋" w:cs="宋体" w:hint="eastAsia"/>
                  <w:kern w:val="0"/>
                  <w:sz w:val="12"/>
                  <w:szCs w:val="12"/>
                </w:rPr>
                <w:delText>17</w:delText>
              </w:r>
            </w:del>
          </w:p>
        </w:tc>
        <w:tc>
          <w:tcPr>
            <w:tcW w:w="2840" w:type="dxa"/>
            <w:tcBorders>
              <w:top w:val="nil"/>
              <w:left w:val="nil"/>
              <w:bottom w:val="single" w:sz="4" w:space="0" w:color="auto"/>
              <w:right w:val="single" w:sz="4" w:space="0" w:color="auto"/>
            </w:tcBorders>
            <w:shd w:val="clear" w:color="auto" w:fill="auto"/>
            <w:noWrap/>
            <w:vAlign w:val="center"/>
            <w:hideMark/>
            <w:tcPrChange w:id="35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E5539EB" w14:textId="4669A5EE" w:rsidR="00C46E9B" w:rsidRPr="00C46E9B" w:rsidDel="00484285" w:rsidRDefault="00C46E9B" w:rsidP="00C46E9B">
            <w:pPr>
              <w:widowControl/>
              <w:ind w:firstLineChars="100" w:firstLine="120"/>
              <w:jc w:val="left"/>
              <w:rPr>
                <w:del w:id="351" w:author="陈博宇" w:date="2020-04-16T08:44:00Z"/>
                <w:rFonts w:ascii="华文仿宋" w:eastAsia="华文仿宋" w:hAnsi="华文仿宋" w:cs="宋体"/>
                <w:kern w:val="0"/>
                <w:sz w:val="12"/>
                <w:szCs w:val="12"/>
              </w:rPr>
            </w:pPr>
            <w:del w:id="352" w:author="陈博宇" w:date="2020-04-16T08:44:00Z">
              <w:r w:rsidRPr="00C46E9B" w:rsidDel="00484285">
                <w:rPr>
                  <w:rFonts w:ascii="华文仿宋" w:eastAsia="华文仿宋" w:hAnsi="华文仿宋" w:cs="宋体" w:hint="eastAsia"/>
                  <w:kern w:val="0"/>
                  <w:sz w:val="12"/>
                  <w:szCs w:val="12"/>
                </w:rPr>
                <w:delText>MT-6-16-01-04  矿井开掘工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5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69BA5EB" w14:textId="1352EE4B" w:rsidR="00C46E9B" w:rsidRPr="00C46E9B" w:rsidDel="00484285" w:rsidRDefault="00C46E9B" w:rsidP="00C46E9B">
            <w:pPr>
              <w:widowControl/>
              <w:jc w:val="center"/>
              <w:rPr>
                <w:del w:id="354" w:author="陈博宇" w:date="2020-04-16T08:44:00Z"/>
                <w:rFonts w:ascii="华文仿宋" w:eastAsia="华文仿宋" w:hAnsi="华文仿宋" w:cs="宋体"/>
                <w:kern w:val="0"/>
                <w:sz w:val="12"/>
                <w:szCs w:val="12"/>
              </w:rPr>
            </w:pPr>
            <w:del w:id="355" w:author="陈博宇" w:date="2020-04-16T08:44:00Z">
              <w:r w:rsidRPr="00C46E9B" w:rsidDel="00484285">
                <w:rPr>
                  <w:rFonts w:ascii="华文仿宋" w:eastAsia="华文仿宋" w:hAnsi="华文仿宋" w:cs="宋体" w:hint="eastAsia"/>
                  <w:kern w:val="0"/>
                  <w:sz w:val="12"/>
                  <w:szCs w:val="12"/>
                </w:rPr>
                <w:delText>51</w:delText>
              </w:r>
            </w:del>
          </w:p>
        </w:tc>
        <w:tc>
          <w:tcPr>
            <w:tcW w:w="3120" w:type="dxa"/>
            <w:tcBorders>
              <w:top w:val="nil"/>
              <w:left w:val="nil"/>
              <w:bottom w:val="single" w:sz="4" w:space="0" w:color="auto"/>
              <w:right w:val="single" w:sz="4" w:space="0" w:color="auto"/>
            </w:tcBorders>
            <w:shd w:val="clear" w:color="auto" w:fill="auto"/>
            <w:noWrap/>
            <w:vAlign w:val="center"/>
            <w:hideMark/>
            <w:tcPrChange w:id="35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C38EF07" w14:textId="0B026F99" w:rsidR="00C46E9B" w:rsidRPr="00C46E9B" w:rsidDel="00484285" w:rsidRDefault="00C46E9B" w:rsidP="00C46E9B">
            <w:pPr>
              <w:widowControl/>
              <w:ind w:firstLineChars="100" w:firstLine="120"/>
              <w:jc w:val="left"/>
              <w:rPr>
                <w:del w:id="357" w:author="陈博宇" w:date="2020-04-16T08:44:00Z"/>
                <w:rFonts w:ascii="华文仿宋" w:eastAsia="华文仿宋" w:hAnsi="华文仿宋" w:cs="宋体"/>
                <w:kern w:val="0"/>
                <w:sz w:val="12"/>
                <w:szCs w:val="12"/>
              </w:rPr>
            </w:pPr>
            <w:del w:id="358" w:author="陈博宇" w:date="2020-04-16T08:44:00Z">
              <w:r w:rsidRPr="00C46E9B" w:rsidDel="00484285">
                <w:rPr>
                  <w:rFonts w:ascii="华文仿宋" w:eastAsia="华文仿宋" w:hAnsi="华文仿宋" w:cs="宋体" w:hint="eastAsia"/>
                  <w:kern w:val="0"/>
                  <w:sz w:val="12"/>
                  <w:szCs w:val="12"/>
                </w:rPr>
                <w:delText>MT-6-18-03-01  镀层工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5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5F36C465" w14:textId="03EDA7AD" w:rsidR="00C46E9B" w:rsidRPr="00C46E9B" w:rsidDel="00484285" w:rsidRDefault="00C46E9B" w:rsidP="00C46E9B">
            <w:pPr>
              <w:widowControl/>
              <w:jc w:val="center"/>
              <w:rPr>
                <w:del w:id="360" w:author="陈博宇" w:date="2020-04-16T08:44:00Z"/>
                <w:rFonts w:ascii="华文仿宋" w:eastAsia="华文仿宋" w:hAnsi="华文仿宋" w:cs="宋体"/>
                <w:kern w:val="0"/>
                <w:sz w:val="12"/>
                <w:szCs w:val="12"/>
              </w:rPr>
            </w:pPr>
            <w:del w:id="361" w:author="陈博宇" w:date="2020-04-16T08:44:00Z">
              <w:r w:rsidRPr="00C46E9B" w:rsidDel="00484285">
                <w:rPr>
                  <w:rFonts w:ascii="华文仿宋" w:eastAsia="华文仿宋" w:hAnsi="华文仿宋" w:cs="宋体" w:hint="eastAsia"/>
                  <w:kern w:val="0"/>
                  <w:sz w:val="12"/>
                  <w:szCs w:val="12"/>
                </w:rPr>
                <w:delText>85</w:delText>
              </w:r>
            </w:del>
          </w:p>
        </w:tc>
        <w:tc>
          <w:tcPr>
            <w:tcW w:w="2840" w:type="dxa"/>
            <w:tcBorders>
              <w:top w:val="nil"/>
              <w:left w:val="nil"/>
              <w:bottom w:val="single" w:sz="4" w:space="0" w:color="auto"/>
              <w:right w:val="single" w:sz="4" w:space="0" w:color="auto"/>
            </w:tcBorders>
            <w:shd w:val="clear" w:color="auto" w:fill="auto"/>
            <w:noWrap/>
            <w:vAlign w:val="center"/>
            <w:hideMark/>
            <w:tcPrChange w:id="36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3194369" w14:textId="2A40EA1A" w:rsidR="00C46E9B" w:rsidRPr="00C46E9B" w:rsidDel="00484285" w:rsidRDefault="00C46E9B" w:rsidP="00C46E9B">
            <w:pPr>
              <w:widowControl/>
              <w:ind w:firstLineChars="100" w:firstLine="120"/>
              <w:jc w:val="left"/>
              <w:rPr>
                <w:del w:id="363" w:author="陈博宇" w:date="2020-04-16T08:44:00Z"/>
                <w:rFonts w:ascii="华文仿宋" w:eastAsia="华文仿宋" w:hAnsi="华文仿宋" w:cs="宋体"/>
                <w:kern w:val="0"/>
                <w:sz w:val="12"/>
                <w:szCs w:val="12"/>
              </w:rPr>
            </w:pPr>
            <w:del w:id="364" w:author="陈博宇" w:date="2020-04-16T08:44:00Z">
              <w:r w:rsidRPr="00C46E9B" w:rsidDel="00484285">
                <w:rPr>
                  <w:rFonts w:ascii="华文仿宋" w:eastAsia="华文仿宋" w:hAnsi="华文仿宋" w:cs="宋体" w:hint="eastAsia"/>
                  <w:kern w:val="0"/>
                  <w:sz w:val="12"/>
                  <w:szCs w:val="12"/>
                </w:rPr>
                <w:delText>MT-6-30-01-00  专用车辆驾驶员</w:delText>
              </w:r>
            </w:del>
          </w:p>
        </w:tc>
      </w:tr>
      <w:tr w:rsidR="00C46E9B" w:rsidRPr="00C46E9B" w:rsidDel="00484285" w14:paraId="448F3F02" w14:textId="4D25778A" w:rsidTr="000527DF">
        <w:trPr>
          <w:trHeight w:val="315"/>
          <w:del w:id="365" w:author="陈博宇" w:date="2020-04-16T08:44:00Z"/>
          <w:trPrChange w:id="36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6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8384C1B" w14:textId="216A9974" w:rsidR="00C46E9B" w:rsidRPr="00C46E9B" w:rsidDel="00484285" w:rsidRDefault="00C46E9B" w:rsidP="00C46E9B">
            <w:pPr>
              <w:widowControl/>
              <w:jc w:val="center"/>
              <w:rPr>
                <w:del w:id="368" w:author="陈博宇" w:date="2020-04-16T08:44:00Z"/>
                <w:rFonts w:ascii="华文仿宋" w:eastAsia="华文仿宋" w:hAnsi="华文仿宋" w:cs="宋体"/>
                <w:kern w:val="0"/>
                <w:sz w:val="12"/>
                <w:szCs w:val="12"/>
              </w:rPr>
            </w:pPr>
            <w:del w:id="369" w:author="陈博宇" w:date="2020-04-16T08:44:00Z">
              <w:r w:rsidRPr="00C46E9B" w:rsidDel="00484285">
                <w:rPr>
                  <w:rFonts w:ascii="华文仿宋" w:eastAsia="华文仿宋" w:hAnsi="华文仿宋" w:cs="宋体" w:hint="eastAsia"/>
                  <w:kern w:val="0"/>
                  <w:sz w:val="12"/>
                  <w:szCs w:val="12"/>
                </w:rPr>
                <w:delText>18</w:delText>
              </w:r>
            </w:del>
          </w:p>
        </w:tc>
        <w:tc>
          <w:tcPr>
            <w:tcW w:w="2840" w:type="dxa"/>
            <w:tcBorders>
              <w:top w:val="nil"/>
              <w:left w:val="nil"/>
              <w:bottom w:val="single" w:sz="4" w:space="0" w:color="auto"/>
              <w:right w:val="single" w:sz="4" w:space="0" w:color="auto"/>
            </w:tcBorders>
            <w:shd w:val="clear" w:color="auto" w:fill="auto"/>
            <w:noWrap/>
            <w:vAlign w:val="center"/>
            <w:hideMark/>
            <w:tcPrChange w:id="37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2CC615B" w14:textId="1446963A" w:rsidR="00C46E9B" w:rsidRPr="00C46E9B" w:rsidDel="00484285" w:rsidRDefault="00C46E9B" w:rsidP="00C46E9B">
            <w:pPr>
              <w:widowControl/>
              <w:ind w:firstLineChars="100" w:firstLine="120"/>
              <w:jc w:val="left"/>
              <w:rPr>
                <w:del w:id="371" w:author="陈博宇" w:date="2020-04-16T08:44:00Z"/>
                <w:rFonts w:ascii="华文仿宋" w:eastAsia="华文仿宋" w:hAnsi="华文仿宋" w:cs="宋体"/>
                <w:kern w:val="0"/>
                <w:sz w:val="12"/>
                <w:szCs w:val="12"/>
              </w:rPr>
            </w:pPr>
            <w:del w:id="372" w:author="陈博宇" w:date="2020-04-16T08:44:00Z">
              <w:r w:rsidRPr="00C46E9B" w:rsidDel="00484285">
                <w:rPr>
                  <w:rFonts w:ascii="华文仿宋" w:eastAsia="华文仿宋" w:hAnsi="华文仿宋" w:cs="宋体" w:hint="eastAsia"/>
                  <w:kern w:val="0"/>
                  <w:sz w:val="12"/>
                  <w:szCs w:val="12"/>
                </w:rPr>
                <w:delText>MT-6-16-01-05  井下采矿工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7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5BFA6B8" w14:textId="11CBFC51" w:rsidR="00C46E9B" w:rsidRPr="00C46E9B" w:rsidDel="00484285" w:rsidRDefault="00C46E9B" w:rsidP="00C46E9B">
            <w:pPr>
              <w:widowControl/>
              <w:jc w:val="center"/>
              <w:rPr>
                <w:del w:id="374" w:author="陈博宇" w:date="2020-04-16T08:44:00Z"/>
                <w:rFonts w:ascii="华文仿宋" w:eastAsia="华文仿宋" w:hAnsi="华文仿宋" w:cs="宋体"/>
                <w:kern w:val="0"/>
                <w:sz w:val="12"/>
                <w:szCs w:val="12"/>
              </w:rPr>
            </w:pPr>
            <w:del w:id="375" w:author="陈博宇" w:date="2020-04-16T08:44:00Z">
              <w:r w:rsidRPr="00C46E9B" w:rsidDel="00484285">
                <w:rPr>
                  <w:rFonts w:ascii="华文仿宋" w:eastAsia="华文仿宋" w:hAnsi="华文仿宋" w:cs="宋体" w:hint="eastAsia"/>
                  <w:kern w:val="0"/>
                  <w:sz w:val="12"/>
                  <w:szCs w:val="12"/>
                </w:rPr>
                <w:delText>52</w:delText>
              </w:r>
            </w:del>
          </w:p>
        </w:tc>
        <w:tc>
          <w:tcPr>
            <w:tcW w:w="3120" w:type="dxa"/>
            <w:tcBorders>
              <w:top w:val="nil"/>
              <w:left w:val="nil"/>
              <w:bottom w:val="single" w:sz="4" w:space="0" w:color="auto"/>
              <w:right w:val="single" w:sz="4" w:space="0" w:color="auto"/>
            </w:tcBorders>
            <w:shd w:val="clear" w:color="auto" w:fill="auto"/>
            <w:noWrap/>
            <w:vAlign w:val="center"/>
            <w:hideMark/>
            <w:tcPrChange w:id="37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46B9F56" w14:textId="59297709" w:rsidR="00C46E9B" w:rsidRPr="00C46E9B" w:rsidDel="00484285" w:rsidRDefault="00C46E9B" w:rsidP="00C46E9B">
            <w:pPr>
              <w:widowControl/>
              <w:ind w:firstLineChars="100" w:firstLine="120"/>
              <w:jc w:val="left"/>
              <w:rPr>
                <w:del w:id="377" w:author="陈博宇" w:date="2020-04-16T08:44:00Z"/>
                <w:rFonts w:ascii="华文仿宋" w:eastAsia="华文仿宋" w:hAnsi="华文仿宋" w:cs="宋体"/>
                <w:kern w:val="0"/>
                <w:sz w:val="12"/>
                <w:szCs w:val="12"/>
              </w:rPr>
            </w:pPr>
            <w:del w:id="378" w:author="陈博宇" w:date="2020-04-16T08:44:00Z">
              <w:r w:rsidRPr="00C46E9B" w:rsidDel="00484285">
                <w:rPr>
                  <w:rFonts w:ascii="华文仿宋" w:eastAsia="华文仿宋" w:hAnsi="华文仿宋" w:cs="宋体" w:hint="eastAsia"/>
                  <w:kern w:val="0"/>
                  <w:sz w:val="12"/>
                  <w:szCs w:val="12"/>
                </w:rPr>
                <w:delText>MT-6-18-03-02  镀膜工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7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FCC6C72" w14:textId="73740B7C" w:rsidR="00C46E9B" w:rsidRPr="00C46E9B" w:rsidDel="00484285" w:rsidRDefault="00C46E9B" w:rsidP="00C46E9B">
            <w:pPr>
              <w:widowControl/>
              <w:jc w:val="center"/>
              <w:rPr>
                <w:del w:id="380" w:author="陈博宇" w:date="2020-04-16T08:44:00Z"/>
                <w:rFonts w:ascii="华文仿宋" w:eastAsia="华文仿宋" w:hAnsi="华文仿宋" w:cs="宋体"/>
                <w:kern w:val="0"/>
                <w:sz w:val="12"/>
                <w:szCs w:val="12"/>
              </w:rPr>
            </w:pPr>
            <w:del w:id="381" w:author="陈博宇" w:date="2020-04-16T08:44:00Z">
              <w:r w:rsidRPr="00C46E9B" w:rsidDel="00484285">
                <w:rPr>
                  <w:rFonts w:ascii="华文仿宋" w:eastAsia="华文仿宋" w:hAnsi="华文仿宋" w:cs="宋体" w:hint="eastAsia"/>
                  <w:kern w:val="0"/>
                  <w:sz w:val="12"/>
                  <w:szCs w:val="12"/>
                </w:rPr>
                <w:delText>86</w:delText>
              </w:r>
            </w:del>
          </w:p>
        </w:tc>
        <w:tc>
          <w:tcPr>
            <w:tcW w:w="2840" w:type="dxa"/>
            <w:tcBorders>
              <w:top w:val="nil"/>
              <w:left w:val="nil"/>
              <w:bottom w:val="single" w:sz="4" w:space="0" w:color="auto"/>
              <w:right w:val="single" w:sz="4" w:space="0" w:color="auto"/>
            </w:tcBorders>
            <w:shd w:val="clear" w:color="auto" w:fill="auto"/>
            <w:noWrap/>
            <w:vAlign w:val="center"/>
            <w:hideMark/>
            <w:tcPrChange w:id="38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069592F" w14:textId="3F80D984" w:rsidR="00C46E9B" w:rsidRPr="00C46E9B" w:rsidDel="00484285" w:rsidRDefault="00C46E9B" w:rsidP="00C46E9B">
            <w:pPr>
              <w:widowControl/>
              <w:ind w:firstLineChars="100" w:firstLine="120"/>
              <w:jc w:val="left"/>
              <w:rPr>
                <w:del w:id="383" w:author="陈博宇" w:date="2020-04-16T08:44:00Z"/>
                <w:rFonts w:ascii="华文仿宋" w:eastAsia="华文仿宋" w:hAnsi="华文仿宋" w:cs="宋体"/>
                <w:kern w:val="0"/>
                <w:sz w:val="12"/>
                <w:szCs w:val="12"/>
              </w:rPr>
            </w:pPr>
            <w:del w:id="384" w:author="陈博宇" w:date="2020-04-16T08:44:00Z">
              <w:r w:rsidRPr="00C46E9B" w:rsidDel="00484285">
                <w:rPr>
                  <w:rFonts w:ascii="华文仿宋" w:eastAsia="华文仿宋" w:hAnsi="华文仿宋" w:cs="宋体" w:hint="eastAsia"/>
                  <w:kern w:val="0"/>
                  <w:sz w:val="12"/>
                  <w:szCs w:val="12"/>
                </w:rPr>
                <w:delText>MT-6-30-02-03  机车调度值班员</w:delText>
              </w:r>
            </w:del>
          </w:p>
        </w:tc>
      </w:tr>
      <w:tr w:rsidR="00C46E9B" w:rsidRPr="00C46E9B" w:rsidDel="00484285" w14:paraId="0BB91260" w14:textId="143DE823" w:rsidTr="000527DF">
        <w:trPr>
          <w:trHeight w:val="315"/>
          <w:del w:id="385" w:author="陈博宇" w:date="2020-04-16T08:44:00Z"/>
          <w:trPrChange w:id="38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8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6710EE3" w14:textId="7827D42A" w:rsidR="00C46E9B" w:rsidRPr="00C46E9B" w:rsidDel="00484285" w:rsidRDefault="00C46E9B" w:rsidP="00C46E9B">
            <w:pPr>
              <w:widowControl/>
              <w:jc w:val="center"/>
              <w:rPr>
                <w:del w:id="388" w:author="陈博宇" w:date="2020-04-16T08:44:00Z"/>
                <w:rFonts w:ascii="华文仿宋" w:eastAsia="华文仿宋" w:hAnsi="华文仿宋" w:cs="宋体"/>
                <w:kern w:val="0"/>
                <w:sz w:val="12"/>
                <w:szCs w:val="12"/>
              </w:rPr>
            </w:pPr>
            <w:del w:id="389" w:author="陈博宇" w:date="2020-04-16T08:44:00Z">
              <w:r w:rsidRPr="00C46E9B" w:rsidDel="00484285">
                <w:rPr>
                  <w:rFonts w:ascii="华文仿宋" w:eastAsia="华文仿宋" w:hAnsi="华文仿宋" w:cs="宋体" w:hint="eastAsia"/>
                  <w:kern w:val="0"/>
                  <w:sz w:val="12"/>
                  <w:szCs w:val="12"/>
                </w:rPr>
                <w:delText>19</w:delText>
              </w:r>
            </w:del>
          </w:p>
        </w:tc>
        <w:tc>
          <w:tcPr>
            <w:tcW w:w="2840" w:type="dxa"/>
            <w:tcBorders>
              <w:top w:val="nil"/>
              <w:left w:val="nil"/>
              <w:bottom w:val="single" w:sz="4" w:space="0" w:color="auto"/>
              <w:right w:val="single" w:sz="4" w:space="0" w:color="auto"/>
            </w:tcBorders>
            <w:shd w:val="clear" w:color="auto" w:fill="auto"/>
            <w:noWrap/>
            <w:vAlign w:val="center"/>
            <w:hideMark/>
            <w:tcPrChange w:id="39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A54E82A" w14:textId="69465FBE" w:rsidR="00C46E9B" w:rsidRPr="00C46E9B" w:rsidDel="00484285" w:rsidRDefault="00C46E9B" w:rsidP="00C46E9B">
            <w:pPr>
              <w:widowControl/>
              <w:ind w:firstLineChars="100" w:firstLine="120"/>
              <w:jc w:val="left"/>
              <w:rPr>
                <w:del w:id="391" w:author="陈博宇" w:date="2020-04-16T08:44:00Z"/>
                <w:rFonts w:ascii="华文仿宋" w:eastAsia="华文仿宋" w:hAnsi="华文仿宋" w:cs="宋体"/>
                <w:kern w:val="0"/>
                <w:sz w:val="12"/>
                <w:szCs w:val="12"/>
              </w:rPr>
            </w:pPr>
            <w:del w:id="392" w:author="陈博宇" w:date="2020-04-16T08:44:00Z">
              <w:r w:rsidRPr="00C46E9B" w:rsidDel="00484285">
                <w:rPr>
                  <w:rFonts w:ascii="华文仿宋" w:eastAsia="华文仿宋" w:hAnsi="华文仿宋" w:cs="宋体" w:hint="eastAsia"/>
                  <w:kern w:val="0"/>
                  <w:sz w:val="12"/>
                  <w:szCs w:val="12"/>
                </w:rPr>
                <w:delText>MT-6-16-01-07  井下机车运输工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9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65B7AF6" w14:textId="1B60F2B3" w:rsidR="00C46E9B" w:rsidRPr="00C46E9B" w:rsidDel="00484285" w:rsidRDefault="00C46E9B" w:rsidP="00C46E9B">
            <w:pPr>
              <w:widowControl/>
              <w:jc w:val="center"/>
              <w:rPr>
                <w:del w:id="394" w:author="陈博宇" w:date="2020-04-16T08:44:00Z"/>
                <w:rFonts w:ascii="华文仿宋" w:eastAsia="华文仿宋" w:hAnsi="华文仿宋" w:cs="宋体"/>
                <w:kern w:val="0"/>
                <w:sz w:val="12"/>
                <w:szCs w:val="12"/>
              </w:rPr>
            </w:pPr>
            <w:del w:id="395" w:author="陈博宇" w:date="2020-04-16T08:44:00Z">
              <w:r w:rsidRPr="00C46E9B" w:rsidDel="00484285">
                <w:rPr>
                  <w:rFonts w:ascii="华文仿宋" w:eastAsia="华文仿宋" w:hAnsi="华文仿宋" w:cs="宋体" w:hint="eastAsia"/>
                  <w:kern w:val="0"/>
                  <w:sz w:val="12"/>
                  <w:szCs w:val="12"/>
                </w:rPr>
                <w:delText>53</w:delText>
              </w:r>
            </w:del>
          </w:p>
        </w:tc>
        <w:tc>
          <w:tcPr>
            <w:tcW w:w="3120" w:type="dxa"/>
            <w:tcBorders>
              <w:top w:val="nil"/>
              <w:left w:val="nil"/>
              <w:bottom w:val="single" w:sz="4" w:space="0" w:color="auto"/>
              <w:right w:val="single" w:sz="4" w:space="0" w:color="auto"/>
            </w:tcBorders>
            <w:shd w:val="clear" w:color="auto" w:fill="auto"/>
            <w:noWrap/>
            <w:vAlign w:val="center"/>
            <w:hideMark/>
            <w:tcPrChange w:id="39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E88F1D5" w14:textId="3476AF9F" w:rsidR="00C46E9B" w:rsidRPr="00C46E9B" w:rsidDel="00484285" w:rsidRDefault="00C46E9B" w:rsidP="00C46E9B">
            <w:pPr>
              <w:widowControl/>
              <w:ind w:firstLineChars="100" w:firstLine="120"/>
              <w:jc w:val="left"/>
              <w:rPr>
                <w:del w:id="397" w:author="陈博宇" w:date="2020-04-16T08:44:00Z"/>
                <w:rFonts w:ascii="华文仿宋" w:eastAsia="华文仿宋" w:hAnsi="华文仿宋" w:cs="宋体"/>
                <w:kern w:val="0"/>
                <w:sz w:val="12"/>
                <w:szCs w:val="12"/>
              </w:rPr>
            </w:pPr>
            <w:del w:id="398" w:author="陈博宇" w:date="2020-04-16T08:44:00Z">
              <w:r w:rsidRPr="00C46E9B" w:rsidDel="00484285">
                <w:rPr>
                  <w:rFonts w:ascii="华文仿宋" w:eastAsia="华文仿宋" w:hAnsi="华文仿宋" w:cs="宋体" w:hint="eastAsia"/>
                  <w:kern w:val="0"/>
                  <w:sz w:val="12"/>
                  <w:szCs w:val="12"/>
                </w:rPr>
                <w:delText>MT-6-18-03-03  涂装工</w:delText>
              </w:r>
            </w:del>
          </w:p>
        </w:tc>
        <w:tc>
          <w:tcPr>
            <w:tcW w:w="460" w:type="dxa"/>
            <w:tcBorders>
              <w:top w:val="nil"/>
              <w:left w:val="nil"/>
              <w:bottom w:val="single" w:sz="4" w:space="0" w:color="auto"/>
              <w:right w:val="single" w:sz="4" w:space="0" w:color="auto"/>
            </w:tcBorders>
            <w:shd w:val="clear" w:color="auto" w:fill="auto"/>
            <w:noWrap/>
            <w:vAlign w:val="center"/>
            <w:hideMark/>
            <w:tcPrChange w:id="39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6B23047" w14:textId="469ED29F" w:rsidR="00C46E9B" w:rsidRPr="00C46E9B" w:rsidDel="00484285" w:rsidRDefault="00C46E9B" w:rsidP="00C46E9B">
            <w:pPr>
              <w:widowControl/>
              <w:jc w:val="center"/>
              <w:rPr>
                <w:del w:id="400" w:author="陈博宇" w:date="2020-04-16T08:44:00Z"/>
                <w:rFonts w:ascii="华文仿宋" w:eastAsia="华文仿宋" w:hAnsi="华文仿宋" w:cs="宋体"/>
                <w:kern w:val="0"/>
                <w:sz w:val="12"/>
                <w:szCs w:val="12"/>
              </w:rPr>
            </w:pPr>
            <w:del w:id="401" w:author="陈博宇" w:date="2020-04-16T08:44:00Z">
              <w:r w:rsidRPr="00C46E9B" w:rsidDel="00484285">
                <w:rPr>
                  <w:rFonts w:ascii="华文仿宋" w:eastAsia="华文仿宋" w:hAnsi="华文仿宋" w:cs="宋体" w:hint="eastAsia"/>
                  <w:kern w:val="0"/>
                  <w:sz w:val="12"/>
                  <w:szCs w:val="12"/>
                </w:rPr>
                <w:delText>87</w:delText>
              </w:r>
            </w:del>
          </w:p>
        </w:tc>
        <w:tc>
          <w:tcPr>
            <w:tcW w:w="2840" w:type="dxa"/>
            <w:tcBorders>
              <w:top w:val="nil"/>
              <w:left w:val="nil"/>
              <w:bottom w:val="single" w:sz="4" w:space="0" w:color="auto"/>
              <w:right w:val="single" w:sz="4" w:space="0" w:color="auto"/>
            </w:tcBorders>
            <w:shd w:val="clear" w:color="auto" w:fill="auto"/>
            <w:noWrap/>
            <w:vAlign w:val="center"/>
            <w:hideMark/>
            <w:tcPrChange w:id="40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CF2DA99" w14:textId="251E3E04" w:rsidR="00C46E9B" w:rsidRPr="00C46E9B" w:rsidDel="00484285" w:rsidRDefault="00C46E9B" w:rsidP="00C46E9B">
            <w:pPr>
              <w:widowControl/>
              <w:ind w:firstLineChars="100" w:firstLine="120"/>
              <w:jc w:val="left"/>
              <w:rPr>
                <w:del w:id="403" w:author="陈博宇" w:date="2020-04-16T08:44:00Z"/>
                <w:rFonts w:ascii="华文仿宋" w:eastAsia="华文仿宋" w:hAnsi="华文仿宋" w:cs="宋体"/>
                <w:kern w:val="0"/>
                <w:sz w:val="12"/>
                <w:szCs w:val="12"/>
              </w:rPr>
            </w:pPr>
            <w:del w:id="404" w:author="陈博宇" w:date="2020-04-16T08:44:00Z">
              <w:r w:rsidRPr="00C46E9B" w:rsidDel="00484285">
                <w:rPr>
                  <w:rFonts w:ascii="华文仿宋" w:eastAsia="华文仿宋" w:hAnsi="华文仿宋" w:cs="宋体" w:hint="eastAsia"/>
                  <w:kern w:val="0"/>
                  <w:sz w:val="12"/>
                  <w:szCs w:val="12"/>
                </w:rPr>
                <w:delText>MT-6-30-02-05  救援机械操作员</w:delText>
              </w:r>
            </w:del>
          </w:p>
        </w:tc>
      </w:tr>
      <w:tr w:rsidR="00C46E9B" w:rsidRPr="00C46E9B" w:rsidDel="00484285" w14:paraId="0DEB5EF5" w14:textId="0B4CF2C2" w:rsidTr="000527DF">
        <w:trPr>
          <w:trHeight w:val="315"/>
          <w:del w:id="405" w:author="陈博宇" w:date="2020-04-16T08:44:00Z"/>
          <w:trPrChange w:id="40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40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602AAD7" w14:textId="4C81EECC" w:rsidR="00C46E9B" w:rsidRPr="00C46E9B" w:rsidDel="00484285" w:rsidRDefault="00C46E9B" w:rsidP="00C46E9B">
            <w:pPr>
              <w:widowControl/>
              <w:jc w:val="center"/>
              <w:rPr>
                <w:del w:id="408" w:author="陈博宇" w:date="2020-04-16T08:44:00Z"/>
                <w:rFonts w:ascii="华文仿宋" w:eastAsia="华文仿宋" w:hAnsi="华文仿宋" w:cs="宋体"/>
                <w:kern w:val="0"/>
                <w:sz w:val="12"/>
                <w:szCs w:val="12"/>
              </w:rPr>
            </w:pPr>
            <w:del w:id="409" w:author="陈博宇" w:date="2020-04-16T08:44:00Z">
              <w:r w:rsidRPr="00C46E9B" w:rsidDel="00484285">
                <w:rPr>
                  <w:rFonts w:ascii="华文仿宋" w:eastAsia="华文仿宋" w:hAnsi="华文仿宋" w:cs="宋体" w:hint="eastAsia"/>
                  <w:kern w:val="0"/>
                  <w:sz w:val="12"/>
                  <w:szCs w:val="12"/>
                </w:rPr>
                <w:delText>20</w:delText>
              </w:r>
            </w:del>
          </w:p>
        </w:tc>
        <w:tc>
          <w:tcPr>
            <w:tcW w:w="2840" w:type="dxa"/>
            <w:tcBorders>
              <w:top w:val="nil"/>
              <w:left w:val="nil"/>
              <w:bottom w:val="single" w:sz="4" w:space="0" w:color="auto"/>
              <w:right w:val="single" w:sz="4" w:space="0" w:color="auto"/>
            </w:tcBorders>
            <w:shd w:val="clear" w:color="auto" w:fill="auto"/>
            <w:noWrap/>
            <w:vAlign w:val="center"/>
            <w:hideMark/>
            <w:tcPrChange w:id="41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F60DC43" w14:textId="564EF9DD" w:rsidR="00C46E9B" w:rsidRPr="00C46E9B" w:rsidDel="00484285" w:rsidRDefault="00C46E9B" w:rsidP="00C46E9B">
            <w:pPr>
              <w:widowControl/>
              <w:ind w:firstLineChars="100" w:firstLine="120"/>
              <w:jc w:val="left"/>
              <w:rPr>
                <w:del w:id="411" w:author="陈博宇" w:date="2020-04-16T08:44:00Z"/>
                <w:rFonts w:ascii="华文仿宋" w:eastAsia="华文仿宋" w:hAnsi="华文仿宋" w:cs="宋体"/>
                <w:kern w:val="0"/>
                <w:sz w:val="12"/>
                <w:szCs w:val="12"/>
              </w:rPr>
            </w:pPr>
            <w:del w:id="412" w:author="陈博宇" w:date="2020-04-16T08:44:00Z">
              <w:r w:rsidRPr="00C46E9B" w:rsidDel="00484285">
                <w:rPr>
                  <w:rFonts w:ascii="华文仿宋" w:eastAsia="华文仿宋" w:hAnsi="华文仿宋" w:cs="宋体" w:hint="eastAsia"/>
                  <w:kern w:val="0"/>
                  <w:sz w:val="12"/>
                  <w:szCs w:val="12"/>
                </w:rPr>
                <w:delText>MT-6-16-01-08  矿山提升设备操作工</w:delText>
              </w:r>
            </w:del>
          </w:p>
        </w:tc>
        <w:tc>
          <w:tcPr>
            <w:tcW w:w="460" w:type="dxa"/>
            <w:tcBorders>
              <w:top w:val="nil"/>
              <w:left w:val="nil"/>
              <w:bottom w:val="single" w:sz="4" w:space="0" w:color="auto"/>
              <w:right w:val="single" w:sz="4" w:space="0" w:color="auto"/>
            </w:tcBorders>
            <w:shd w:val="clear" w:color="auto" w:fill="auto"/>
            <w:noWrap/>
            <w:vAlign w:val="center"/>
            <w:hideMark/>
            <w:tcPrChange w:id="41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1EECE3C" w14:textId="2670F60A" w:rsidR="00C46E9B" w:rsidRPr="00C46E9B" w:rsidDel="00484285" w:rsidRDefault="00C46E9B" w:rsidP="00C46E9B">
            <w:pPr>
              <w:widowControl/>
              <w:jc w:val="center"/>
              <w:rPr>
                <w:del w:id="414" w:author="陈博宇" w:date="2020-04-16T08:44:00Z"/>
                <w:rFonts w:ascii="华文仿宋" w:eastAsia="华文仿宋" w:hAnsi="华文仿宋" w:cs="宋体"/>
                <w:kern w:val="0"/>
                <w:sz w:val="12"/>
                <w:szCs w:val="12"/>
              </w:rPr>
            </w:pPr>
            <w:del w:id="415" w:author="陈博宇" w:date="2020-04-16T08:44:00Z">
              <w:r w:rsidRPr="00C46E9B" w:rsidDel="00484285">
                <w:rPr>
                  <w:rFonts w:ascii="华文仿宋" w:eastAsia="华文仿宋" w:hAnsi="华文仿宋" w:cs="宋体" w:hint="eastAsia"/>
                  <w:kern w:val="0"/>
                  <w:sz w:val="12"/>
                  <w:szCs w:val="12"/>
                </w:rPr>
                <w:delText>54</w:delText>
              </w:r>
            </w:del>
          </w:p>
        </w:tc>
        <w:tc>
          <w:tcPr>
            <w:tcW w:w="3120" w:type="dxa"/>
            <w:tcBorders>
              <w:top w:val="nil"/>
              <w:left w:val="nil"/>
              <w:bottom w:val="single" w:sz="4" w:space="0" w:color="auto"/>
              <w:right w:val="single" w:sz="4" w:space="0" w:color="auto"/>
            </w:tcBorders>
            <w:shd w:val="clear" w:color="auto" w:fill="auto"/>
            <w:noWrap/>
            <w:vAlign w:val="center"/>
            <w:hideMark/>
            <w:tcPrChange w:id="41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416A89BF" w14:textId="14EAF490" w:rsidR="00C46E9B" w:rsidRPr="00C46E9B" w:rsidDel="00484285" w:rsidRDefault="00C46E9B" w:rsidP="00C46E9B">
            <w:pPr>
              <w:widowControl/>
              <w:ind w:firstLineChars="100" w:firstLine="120"/>
              <w:jc w:val="left"/>
              <w:rPr>
                <w:del w:id="417" w:author="陈博宇" w:date="2020-04-16T08:44:00Z"/>
                <w:rFonts w:ascii="华文仿宋" w:eastAsia="华文仿宋" w:hAnsi="华文仿宋" w:cs="宋体"/>
                <w:kern w:val="0"/>
                <w:sz w:val="12"/>
                <w:szCs w:val="12"/>
              </w:rPr>
            </w:pPr>
            <w:del w:id="418" w:author="陈博宇" w:date="2020-04-16T08:44:00Z">
              <w:r w:rsidRPr="00C46E9B" w:rsidDel="00484285">
                <w:rPr>
                  <w:rFonts w:ascii="华文仿宋" w:eastAsia="华文仿宋" w:hAnsi="华文仿宋" w:cs="宋体" w:hint="eastAsia"/>
                  <w:kern w:val="0"/>
                  <w:sz w:val="12"/>
                  <w:szCs w:val="12"/>
                </w:rPr>
                <w:delText>MT-6-18-03-04  喷涂喷焊工</w:delText>
              </w:r>
            </w:del>
          </w:p>
        </w:tc>
        <w:tc>
          <w:tcPr>
            <w:tcW w:w="460" w:type="dxa"/>
            <w:tcBorders>
              <w:top w:val="nil"/>
              <w:left w:val="nil"/>
              <w:bottom w:val="single" w:sz="4" w:space="0" w:color="auto"/>
              <w:right w:val="single" w:sz="4" w:space="0" w:color="auto"/>
            </w:tcBorders>
            <w:shd w:val="clear" w:color="auto" w:fill="auto"/>
            <w:noWrap/>
            <w:vAlign w:val="center"/>
            <w:hideMark/>
            <w:tcPrChange w:id="41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F3335D6" w14:textId="7F0530AD" w:rsidR="00C46E9B" w:rsidRPr="00C46E9B" w:rsidDel="00484285" w:rsidRDefault="00C46E9B" w:rsidP="00C46E9B">
            <w:pPr>
              <w:widowControl/>
              <w:jc w:val="center"/>
              <w:rPr>
                <w:del w:id="420" w:author="陈博宇" w:date="2020-04-16T08:44:00Z"/>
                <w:rFonts w:ascii="华文仿宋" w:eastAsia="华文仿宋" w:hAnsi="华文仿宋" w:cs="宋体"/>
                <w:kern w:val="0"/>
                <w:sz w:val="12"/>
                <w:szCs w:val="12"/>
              </w:rPr>
            </w:pPr>
            <w:del w:id="421" w:author="陈博宇" w:date="2020-04-16T08:44:00Z">
              <w:r w:rsidRPr="00C46E9B" w:rsidDel="00484285">
                <w:rPr>
                  <w:rFonts w:ascii="华文仿宋" w:eastAsia="华文仿宋" w:hAnsi="华文仿宋" w:cs="宋体" w:hint="eastAsia"/>
                  <w:kern w:val="0"/>
                  <w:sz w:val="12"/>
                  <w:szCs w:val="12"/>
                </w:rPr>
                <w:delText>88</w:delText>
              </w:r>
            </w:del>
          </w:p>
        </w:tc>
        <w:tc>
          <w:tcPr>
            <w:tcW w:w="2840" w:type="dxa"/>
            <w:tcBorders>
              <w:top w:val="nil"/>
              <w:left w:val="nil"/>
              <w:bottom w:val="single" w:sz="4" w:space="0" w:color="auto"/>
              <w:right w:val="single" w:sz="4" w:space="0" w:color="auto"/>
            </w:tcBorders>
            <w:shd w:val="clear" w:color="auto" w:fill="auto"/>
            <w:noWrap/>
            <w:vAlign w:val="center"/>
            <w:hideMark/>
            <w:tcPrChange w:id="42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AA52E3A" w14:textId="1CBFF5FF" w:rsidR="00C46E9B" w:rsidRPr="00C46E9B" w:rsidDel="00484285" w:rsidRDefault="00C46E9B" w:rsidP="00C46E9B">
            <w:pPr>
              <w:widowControl/>
              <w:ind w:firstLineChars="100" w:firstLine="120"/>
              <w:jc w:val="left"/>
              <w:rPr>
                <w:del w:id="423" w:author="陈博宇" w:date="2020-04-16T08:44:00Z"/>
                <w:rFonts w:ascii="华文仿宋" w:eastAsia="华文仿宋" w:hAnsi="华文仿宋" w:cs="宋体"/>
                <w:kern w:val="0"/>
                <w:sz w:val="12"/>
                <w:szCs w:val="12"/>
              </w:rPr>
            </w:pPr>
            <w:del w:id="424" w:author="陈博宇" w:date="2020-04-16T08:44:00Z">
              <w:r w:rsidRPr="00C46E9B" w:rsidDel="00484285">
                <w:rPr>
                  <w:rFonts w:ascii="华文仿宋" w:eastAsia="华文仿宋" w:hAnsi="华文仿宋" w:cs="宋体" w:hint="eastAsia"/>
                  <w:kern w:val="0"/>
                  <w:sz w:val="12"/>
                  <w:szCs w:val="12"/>
                </w:rPr>
                <w:delText>MT-6-30-05-01  起重装卸机械操作工</w:delText>
              </w:r>
            </w:del>
          </w:p>
        </w:tc>
      </w:tr>
      <w:tr w:rsidR="00C46E9B" w:rsidRPr="00C46E9B" w:rsidDel="00484285" w14:paraId="7055258D" w14:textId="0507A7A1" w:rsidTr="000527DF">
        <w:trPr>
          <w:trHeight w:val="315"/>
          <w:del w:id="425" w:author="陈博宇" w:date="2020-04-16T08:44:00Z"/>
          <w:trPrChange w:id="42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42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9A6A876" w14:textId="6A7EC07D" w:rsidR="00C46E9B" w:rsidRPr="00C46E9B" w:rsidDel="00484285" w:rsidRDefault="00C46E9B" w:rsidP="00C46E9B">
            <w:pPr>
              <w:widowControl/>
              <w:jc w:val="center"/>
              <w:rPr>
                <w:del w:id="428" w:author="陈博宇" w:date="2020-04-16T08:44:00Z"/>
                <w:rFonts w:ascii="华文仿宋" w:eastAsia="华文仿宋" w:hAnsi="华文仿宋" w:cs="宋体"/>
                <w:kern w:val="0"/>
                <w:sz w:val="12"/>
                <w:szCs w:val="12"/>
              </w:rPr>
            </w:pPr>
            <w:del w:id="429" w:author="陈博宇" w:date="2020-04-16T08:44:00Z">
              <w:r w:rsidRPr="00C46E9B" w:rsidDel="00484285">
                <w:rPr>
                  <w:rFonts w:ascii="华文仿宋" w:eastAsia="华文仿宋" w:hAnsi="华文仿宋" w:cs="宋体" w:hint="eastAsia"/>
                  <w:kern w:val="0"/>
                  <w:sz w:val="12"/>
                  <w:szCs w:val="12"/>
                </w:rPr>
                <w:delText>21</w:delText>
              </w:r>
            </w:del>
          </w:p>
        </w:tc>
        <w:tc>
          <w:tcPr>
            <w:tcW w:w="2840" w:type="dxa"/>
            <w:tcBorders>
              <w:top w:val="nil"/>
              <w:left w:val="nil"/>
              <w:bottom w:val="single" w:sz="4" w:space="0" w:color="auto"/>
              <w:right w:val="single" w:sz="4" w:space="0" w:color="auto"/>
            </w:tcBorders>
            <w:shd w:val="clear" w:color="auto" w:fill="auto"/>
            <w:noWrap/>
            <w:vAlign w:val="center"/>
            <w:hideMark/>
            <w:tcPrChange w:id="43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99966F9" w14:textId="53AF934F" w:rsidR="00C46E9B" w:rsidRPr="00C46E9B" w:rsidDel="00484285" w:rsidRDefault="00C46E9B" w:rsidP="00C46E9B">
            <w:pPr>
              <w:widowControl/>
              <w:ind w:firstLineChars="100" w:firstLine="120"/>
              <w:jc w:val="left"/>
              <w:rPr>
                <w:del w:id="431" w:author="陈博宇" w:date="2020-04-16T08:44:00Z"/>
                <w:rFonts w:ascii="华文仿宋" w:eastAsia="华文仿宋" w:hAnsi="华文仿宋" w:cs="宋体"/>
                <w:kern w:val="0"/>
                <w:sz w:val="12"/>
                <w:szCs w:val="12"/>
              </w:rPr>
            </w:pPr>
            <w:del w:id="432" w:author="陈博宇" w:date="2020-04-16T08:44:00Z">
              <w:r w:rsidRPr="00C46E9B" w:rsidDel="00484285">
                <w:rPr>
                  <w:rFonts w:ascii="华文仿宋" w:eastAsia="华文仿宋" w:hAnsi="华文仿宋" w:cs="宋体" w:hint="eastAsia"/>
                  <w:kern w:val="0"/>
                  <w:sz w:val="12"/>
                  <w:szCs w:val="12"/>
                </w:rPr>
                <w:delText>MT-6-16-01-09  矿井通风工</w:delText>
              </w:r>
            </w:del>
          </w:p>
        </w:tc>
        <w:tc>
          <w:tcPr>
            <w:tcW w:w="460" w:type="dxa"/>
            <w:tcBorders>
              <w:top w:val="nil"/>
              <w:left w:val="nil"/>
              <w:bottom w:val="single" w:sz="4" w:space="0" w:color="auto"/>
              <w:right w:val="single" w:sz="4" w:space="0" w:color="auto"/>
            </w:tcBorders>
            <w:shd w:val="clear" w:color="auto" w:fill="auto"/>
            <w:noWrap/>
            <w:vAlign w:val="center"/>
            <w:hideMark/>
            <w:tcPrChange w:id="43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D102975" w14:textId="1F8C4FF2" w:rsidR="00C46E9B" w:rsidRPr="00C46E9B" w:rsidDel="00484285" w:rsidRDefault="00C46E9B" w:rsidP="00C46E9B">
            <w:pPr>
              <w:widowControl/>
              <w:jc w:val="center"/>
              <w:rPr>
                <w:del w:id="434" w:author="陈博宇" w:date="2020-04-16T08:44:00Z"/>
                <w:rFonts w:ascii="华文仿宋" w:eastAsia="华文仿宋" w:hAnsi="华文仿宋" w:cs="宋体"/>
                <w:kern w:val="0"/>
                <w:sz w:val="12"/>
                <w:szCs w:val="12"/>
              </w:rPr>
            </w:pPr>
            <w:del w:id="435" w:author="陈博宇" w:date="2020-04-16T08:44:00Z">
              <w:r w:rsidRPr="00C46E9B" w:rsidDel="00484285">
                <w:rPr>
                  <w:rFonts w:ascii="华文仿宋" w:eastAsia="华文仿宋" w:hAnsi="华文仿宋" w:cs="宋体" w:hint="eastAsia"/>
                  <w:kern w:val="0"/>
                  <w:sz w:val="12"/>
                  <w:szCs w:val="12"/>
                </w:rPr>
                <w:delText>55</w:delText>
              </w:r>
            </w:del>
          </w:p>
        </w:tc>
        <w:tc>
          <w:tcPr>
            <w:tcW w:w="3120" w:type="dxa"/>
            <w:tcBorders>
              <w:top w:val="nil"/>
              <w:left w:val="nil"/>
              <w:bottom w:val="single" w:sz="4" w:space="0" w:color="auto"/>
              <w:right w:val="single" w:sz="4" w:space="0" w:color="auto"/>
            </w:tcBorders>
            <w:shd w:val="clear" w:color="auto" w:fill="auto"/>
            <w:noWrap/>
            <w:vAlign w:val="center"/>
            <w:hideMark/>
            <w:tcPrChange w:id="43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701366E3" w14:textId="7509B75B" w:rsidR="00C46E9B" w:rsidRPr="00C46E9B" w:rsidDel="00484285" w:rsidRDefault="00C46E9B" w:rsidP="00C46E9B">
            <w:pPr>
              <w:widowControl/>
              <w:ind w:firstLineChars="100" w:firstLine="120"/>
              <w:jc w:val="left"/>
              <w:rPr>
                <w:del w:id="437" w:author="陈博宇" w:date="2020-04-16T08:44:00Z"/>
                <w:rFonts w:ascii="华文仿宋" w:eastAsia="华文仿宋" w:hAnsi="华文仿宋" w:cs="宋体"/>
                <w:kern w:val="0"/>
                <w:sz w:val="12"/>
                <w:szCs w:val="12"/>
              </w:rPr>
            </w:pPr>
            <w:del w:id="438" w:author="陈博宇" w:date="2020-04-16T08:44:00Z">
              <w:r w:rsidRPr="00C46E9B" w:rsidDel="00484285">
                <w:rPr>
                  <w:rFonts w:ascii="华文仿宋" w:eastAsia="华文仿宋" w:hAnsi="华文仿宋" w:cs="宋体" w:hint="eastAsia"/>
                  <w:kern w:val="0"/>
                  <w:sz w:val="12"/>
                  <w:szCs w:val="12"/>
                </w:rPr>
                <w:delText>MT-6-20-01-01  装配钳工</w:delText>
              </w:r>
            </w:del>
          </w:p>
        </w:tc>
        <w:tc>
          <w:tcPr>
            <w:tcW w:w="460" w:type="dxa"/>
            <w:tcBorders>
              <w:top w:val="nil"/>
              <w:left w:val="nil"/>
              <w:bottom w:val="single" w:sz="4" w:space="0" w:color="auto"/>
              <w:right w:val="single" w:sz="4" w:space="0" w:color="auto"/>
            </w:tcBorders>
            <w:shd w:val="clear" w:color="auto" w:fill="auto"/>
            <w:noWrap/>
            <w:vAlign w:val="center"/>
            <w:hideMark/>
            <w:tcPrChange w:id="43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35EF632" w14:textId="7EF181D8" w:rsidR="00C46E9B" w:rsidRPr="00C46E9B" w:rsidDel="00484285" w:rsidRDefault="00C46E9B" w:rsidP="00C46E9B">
            <w:pPr>
              <w:widowControl/>
              <w:jc w:val="center"/>
              <w:rPr>
                <w:del w:id="440" w:author="陈博宇" w:date="2020-04-16T08:44:00Z"/>
                <w:rFonts w:ascii="华文仿宋" w:eastAsia="华文仿宋" w:hAnsi="华文仿宋" w:cs="宋体"/>
                <w:kern w:val="0"/>
                <w:sz w:val="12"/>
                <w:szCs w:val="12"/>
              </w:rPr>
            </w:pPr>
            <w:del w:id="441" w:author="陈博宇" w:date="2020-04-16T08:44:00Z">
              <w:r w:rsidRPr="00C46E9B" w:rsidDel="00484285">
                <w:rPr>
                  <w:rFonts w:ascii="华文仿宋" w:eastAsia="华文仿宋" w:hAnsi="华文仿宋" w:cs="宋体" w:hint="eastAsia"/>
                  <w:kern w:val="0"/>
                  <w:sz w:val="12"/>
                  <w:szCs w:val="12"/>
                </w:rPr>
                <w:delText>89</w:delText>
              </w:r>
            </w:del>
          </w:p>
        </w:tc>
        <w:tc>
          <w:tcPr>
            <w:tcW w:w="2840" w:type="dxa"/>
            <w:tcBorders>
              <w:top w:val="nil"/>
              <w:left w:val="nil"/>
              <w:bottom w:val="single" w:sz="4" w:space="0" w:color="auto"/>
              <w:right w:val="single" w:sz="4" w:space="0" w:color="auto"/>
            </w:tcBorders>
            <w:shd w:val="clear" w:color="auto" w:fill="auto"/>
            <w:noWrap/>
            <w:vAlign w:val="center"/>
            <w:hideMark/>
            <w:tcPrChange w:id="44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D17AD03" w14:textId="57B63B24" w:rsidR="00C46E9B" w:rsidRPr="00C46E9B" w:rsidDel="00484285" w:rsidRDefault="00C46E9B" w:rsidP="00C46E9B">
            <w:pPr>
              <w:widowControl/>
              <w:ind w:firstLineChars="100" w:firstLine="120"/>
              <w:jc w:val="left"/>
              <w:rPr>
                <w:del w:id="443" w:author="陈博宇" w:date="2020-04-16T08:44:00Z"/>
                <w:rFonts w:ascii="华文仿宋" w:eastAsia="华文仿宋" w:hAnsi="华文仿宋" w:cs="宋体"/>
                <w:kern w:val="0"/>
                <w:sz w:val="12"/>
                <w:szCs w:val="12"/>
              </w:rPr>
            </w:pPr>
            <w:del w:id="444" w:author="陈博宇" w:date="2020-04-16T08:44:00Z">
              <w:r w:rsidRPr="00C46E9B" w:rsidDel="00484285">
                <w:rPr>
                  <w:rFonts w:ascii="华文仿宋" w:eastAsia="华文仿宋" w:hAnsi="华文仿宋" w:cs="宋体" w:hint="eastAsia"/>
                  <w:kern w:val="0"/>
                  <w:sz w:val="12"/>
                  <w:szCs w:val="12"/>
                </w:rPr>
                <w:delText>MT-6-30-05-02  起重工</w:delText>
              </w:r>
            </w:del>
          </w:p>
        </w:tc>
      </w:tr>
      <w:tr w:rsidR="00C46E9B" w:rsidRPr="00C46E9B" w:rsidDel="00484285" w14:paraId="3DB89E38" w14:textId="712DFA32" w:rsidTr="000527DF">
        <w:trPr>
          <w:trHeight w:val="315"/>
          <w:del w:id="445" w:author="陈博宇" w:date="2020-04-16T08:44:00Z"/>
          <w:trPrChange w:id="44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44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D8E8DC8" w14:textId="1E7CDA92" w:rsidR="00C46E9B" w:rsidRPr="00C46E9B" w:rsidDel="00484285" w:rsidRDefault="00C46E9B" w:rsidP="00C46E9B">
            <w:pPr>
              <w:widowControl/>
              <w:jc w:val="center"/>
              <w:rPr>
                <w:del w:id="448" w:author="陈博宇" w:date="2020-04-16T08:44:00Z"/>
                <w:rFonts w:ascii="华文仿宋" w:eastAsia="华文仿宋" w:hAnsi="华文仿宋" w:cs="宋体"/>
                <w:kern w:val="0"/>
                <w:sz w:val="12"/>
                <w:szCs w:val="12"/>
              </w:rPr>
            </w:pPr>
            <w:del w:id="449" w:author="陈博宇" w:date="2020-04-16T08:44:00Z">
              <w:r w:rsidRPr="00C46E9B" w:rsidDel="00484285">
                <w:rPr>
                  <w:rFonts w:ascii="华文仿宋" w:eastAsia="华文仿宋" w:hAnsi="华文仿宋" w:cs="宋体" w:hint="eastAsia"/>
                  <w:kern w:val="0"/>
                  <w:sz w:val="12"/>
                  <w:szCs w:val="12"/>
                </w:rPr>
                <w:delText>22</w:delText>
              </w:r>
            </w:del>
          </w:p>
        </w:tc>
        <w:tc>
          <w:tcPr>
            <w:tcW w:w="2840" w:type="dxa"/>
            <w:tcBorders>
              <w:top w:val="nil"/>
              <w:left w:val="nil"/>
              <w:bottom w:val="single" w:sz="4" w:space="0" w:color="auto"/>
              <w:right w:val="single" w:sz="4" w:space="0" w:color="auto"/>
            </w:tcBorders>
            <w:shd w:val="clear" w:color="auto" w:fill="auto"/>
            <w:noWrap/>
            <w:vAlign w:val="center"/>
            <w:hideMark/>
            <w:tcPrChange w:id="45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0E1F95D" w14:textId="485C976C" w:rsidR="00C46E9B" w:rsidRPr="00C46E9B" w:rsidDel="00484285" w:rsidRDefault="00C46E9B" w:rsidP="00C46E9B">
            <w:pPr>
              <w:widowControl/>
              <w:ind w:firstLineChars="100" w:firstLine="120"/>
              <w:jc w:val="left"/>
              <w:rPr>
                <w:del w:id="451" w:author="陈博宇" w:date="2020-04-16T08:44:00Z"/>
                <w:rFonts w:ascii="华文仿宋" w:eastAsia="华文仿宋" w:hAnsi="华文仿宋" w:cs="宋体"/>
                <w:kern w:val="0"/>
                <w:sz w:val="12"/>
                <w:szCs w:val="12"/>
              </w:rPr>
            </w:pPr>
            <w:del w:id="452" w:author="陈博宇" w:date="2020-04-16T08:44:00Z">
              <w:r w:rsidRPr="00C46E9B" w:rsidDel="00484285">
                <w:rPr>
                  <w:rFonts w:ascii="华文仿宋" w:eastAsia="华文仿宋" w:hAnsi="华文仿宋" w:cs="宋体" w:hint="eastAsia"/>
                  <w:kern w:val="0"/>
                  <w:sz w:val="12"/>
                  <w:szCs w:val="12"/>
                </w:rPr>
                <w:delText>MT-6-16-01-10  矿山安全防护工</w:delText>
              </w:r>
            </w:del>
          </w:p>
        </w:tc>
        <w:tc>
          <w:tcPr>
            <w:tcW w:w="460" w:type="dxa"/>
            <w:tcBorders>
              <w:top w:val="nil"/>
              <w:left w:val="nil"/>
              <w:bottom w:val="single" w:sz="4" w:space="0" w:color="auto"/>
              <w:right w:val="single" w:sz="4" w:space="0" w:color="auto"/>
            </w:tcBorders>
            <w:shd w:val="clear" w:color="auto" w:fill="auto"/>
            <w:noWrap/>
            <w:vAlign w:val="center"/>
            <w:hideMark/>
            <w:tcPrChange w:id="45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828381A" w14:textId="19983925" w:rsidR="00C46E9B" w:rsidRPr="00C46E9B" w:rsidDel="00484285" w:rsidRDefault="00C46E9B" w:rsidP="00C46E9B">
            <w:pPr>
              <w:widowControl/>
              <w:jc w:val="center"/>
              <w:rPr>
                <w:del w:id="454" w:author="陈博宇" w:date="2020-04-16T08:44:00Z"/>
                <w:rFonts w:ascii="华文仿宋" w:eastAsia="华文仿宋" w:hAnsi="华文仿宋" w:cs="宋体"/>
                <w:kern w:val="0"/>
                <w:sz w:val="12"/>
                <w:szCs w:val="12"/>
              </w:rPr>
            </w:pPr>
            <w:del w:id="455" w:author="陈博宇" w:date="2020-04-16T08:44:00Z">
              <w:r w:rsidRPr="00C46E9B" w:rsidDel="00484285">
                <w:rPr>
                  <w:rFonts w:ascii="华文仿宋" w:eastAsia="华文仿宋" w:hAnsi="华文仿宋" w:cs="宋体" w:hint="eastAsia"/>
                  <w:kern w:val="0"/>
                  <w:sz w:val="12"/>
                  <w:szCs w:val="12"/>
                </w:rPr>
                <w:delText>56</w:delText>
              </w:r>
            </w:del>
          </w:p>
        </w:tc>
        <w:tc>
          <w:tcPr>
            <w:tcW w:w="3120" w:type="dxa"/>
            <w:tcBorders>
              <w:top w:val="nil"/>
              <w:left w:val="nil"/>
              <w:bottom w:val="single" w:sz="4" w:space="0" w:color="auto"/>
              <w:right w:val="single" w:sz="4" w:space="0" w:color="auto"/>
            </w:tcBorders>
            <w:shd w:val="clear" w:color="auto" w:fill="auto"/>
            <w:noWrap/>
            <w:vAlign w:val="center"/>
            <w:hideMark/>
            <w:tcPrChange w:id="45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9FD3D0C" w14:textId="1A8E7CDC" w:rsidR="00C46E9B" w:rsidRPr="00C46E9B" w:rsidDel="00484285" w:rsidRDefault="00C46E9B" w:rsidP="00C46E9B">
            <w:pPr>
              <w:widowControl/>
              <w:ind w:firstLineChars="100" w:firstLine="120"/>
              <w:jc w:val="left"/>
              <w:rPr>
                <w:del w:id="457" w:author="陈博宇" w:date="2020-04-16T08:44:00Z"/>
                <w:rFonts w:ascii="华文仿宋" w:eastAsia="华文仿宋" w:hAnsi="华文仿宋" w:cs="宋体"/>
                <w:kern w:val="0"/>
                <w:sz w:val="12"/>
                <w:szCs w:val="12"/>
              </w:rPr>
            </w:pPr>
            <w:del w:id="458" w:author="陈博宇" w:date="2020-04-16T08:44:00Z">
              <w:r w:rsidRPr="00C46E9B" w:rsidDel="00484285">
                <w:rPr>
                  <w:rFonts w:ascii="华文仿宋" w:eastAsia="华文仿宋" w:hAnsi="华文仿宋" w:cs="宋体" w:hint="eastAsia"/>
                  <w:kern w:val="0"/>
                  <w:sz w:val="12"/>
                  <w:szCs w:val="12"/>
                </w:rPr>
                <w:delText>MT-6-21-01-01  矿用电机车装配工</w:delText>
              </w:r>
            </w:del>
          </w:p>
        </w:tc>
        <w:tc>
          <w:tcPr>
            <w:tcW w:w="460" w:type="dxa"/>
            <w:tcBorders>
              <w:top w:val="nil"/>
              <w:left w:val="nil"/>
              <w:bottom w:val="single" w:sz="4" w:space="0" w:color="auto"/>
              <w:right w:val="single" w:sz="4" w:space="0" w:color="auto"/>
            </w:tcBorders>
            <w:shd w:val="clear" w:color="auto" w:fill="auto"/>
            <w:noWrap/>
            <w:vAlign w:val="center"/>
            <w:hideMark/>
            <w:tcPrChange w:id="45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31BDC03" w14:textId="540D185E" w:rsidR="00C46E9B" w:rsidRPr="00C46E9B" w:rsidDel="00484285" w:rsidRDefault="00C46E9B" w:rsidP="00C46E9B">
            <w:pPr>
              <w:widowControl/>
              <w:jc w:val="center"/>
              <w:rPr>
                <w:del w:id="460" w:author="陈博宇" w:date="2020-04-16T08:44:00Z"/>
                <w:rFonts w:ascii="华文仿宋" w:eastAsia="华文仿宋" w:hAnsi="华文仿宋" w:cs="宋体"/>
                <w:kern w:val="0"/>
                <w:sz w:val="12"/>
                <w:szCs w:val="12"/>
              </w:rPr>
            </w:pPr>
            <w:del w:id="461" w:author="陈博宇" w:date="2020-04-16T08:44:00Z">
              <w:r w:rsidRPr="00C46E9B" w:rsidDel="00484285">
                <w:rPr>
                  <w:rFonts w:ascii="华文仿宋" w:eastAsia="华文仿宋" w:hAnsi="华文仿宋" w:cs="宋体" w:hint="eastAsia"/>
                  <w:kern w:val="0"/>
                  <w:sz w:val="12"/>
                  <w:szCs w:val="12"/>
                </w:rPr>
                <w:delText>90</w:delText>
              </w:r>
            </w:del>
          </w:p>
        </w:tc>
        <w:tc>
          <w:tcPr>
            <w:tcW w:w="2840" w:type="dxa"/>
            <w:tcBorders>
              <w:top w:val="nil"/>
              <w:left w:val="nil"/>
              <w:bottom w:val="single" w:sz="4" w:space="0" w:color="auto"/>
              <w:right w:val="single" w:sz="4" w:space="0" w:color="auto"/>
            </w:tcBorders>
            <w:shd w:val="clear" w:color="auto" w:fill="auto"/>
            <w:noWrap/>
            <w:vAlign w:val="center"/>
            <w:hideMark/>
            <w:tcPrChange w:id="46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ED43315" w14:textId="41EB0BBC" w:rsidR="00C46E9B" w:rsidRPr="00C46E9B" w:rsidDel="00484285" w:rsidRDefault="00C46E9B" w:rsidP="00C46E9B">
            <w:pPr>
              <w:widowControl/>
              <w:ind w:firstLineChars="100" w:firstLine="120"/>
              <w:jc w:val="left"/>
              <w:rPr>
                <w:del w:id="463" w:author="陈博宇" w:date="2020-04-16T08:44:00Z"/>
                <w:rFonts w:ascii="华文仿宋" w:eastAsia="华文仿宋" w:hAnsi="华文仿宋" w:cs="宋体"/>
                <w:kern w:val="0"/>
                <w:sz w:val="12"/>
                <w:szCs w:val="12"/>
              </w:rPr>
            </w:pPr>
            <w:del w:id="464" w:author="陈博宇" w:date="2020-04-16T08:44:00Z">
              <w:r w:rsidRPr="00C46E9B" w:rsidDel="00484285">
                <w:rPr>
                  <w:rFonts w:ascii="华文仿宋" w:eastAsia="华文仿宋" w:hAnsi="华文仿宋" w:cs="宋体" w:hint="eastAsia"/>
                  <w:kern w:val="0"/>
                  <w:sz w:val="12"/>
                  <w:szCs w:val="12"/>
                </w:rPr>
                <w:delText>MT-6-30-05-03  输送机操作工</w:delText>
              </w:r>
            </w:del>
          </w:p>
        </w:tc>
      </w:tr>
      <w:tr w:rsidR="00C46E9B" w:rsidRPr="00C46E9B" w:rsidDel="00484285" w14:paraId="4F3D0C9C" w14:textId="53147443" w:rsidTr="000527DF">
        <w:trPr>
          <w:trHeight w:val="315"/>
          <w:del w:id="465" w:author="陈博宇" w:date="2020-04-16T08:44:00Z"/>
          <w:trPrChange w:id="46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46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E9AB244" w14:textId="4CB60851" w:rsidR="00C46E9B" w:rsidRPr="00C46E9B" w:rsidDel="00484285" w:rsidRDefault="00C46E9B" w:rsidP="00C46E9B">
            <w:pPr>
              <w:widowControl/>
              <w:jc w:val="center"/>
              <w:rPr>
                <w:del w:id="468" w:author="陈博宇" w:date="2020-04-16T08:44:00Z"/>
                <w:rFonts w:ascii="华文仿宋" w:eastAsia="华文仿宋" w:hAnsi="华文仿宋" w:cs="宋体"/>
                <w:kern w:val="0"/>
                <w:sz w:val="12"/>
                <w:szCs w:val="12"/>
              </w:rPr>
            </w:pPr>
            <w:del w:id="469" w:author="陈博宇" w:date="2020-04-16T08:44:00Z">
              <w:r w:rsidRPr="00C46E9B" w:rsidDel="00484285">
                <w:rPr>
                  <w:rFonts w:ascii="华文仿宋" w:eastAsia="华文仿宋" w:hAnsi="华文仿宋" w:cs="宋体" w:hint="eastAsia"/>
                  <w:kern w:val="0"/>
                  <w:sz w:val="12"/>
                  <w:szCs w:val="12"/>
                </w:rPr>
                <w:delText>23</w:delText>
              </w:r>
            </w:del>
          </w:p>
        </w:tc>
        <w:tc>
          <w:tcPr>
            <w:tcW w:w="2840" w:type="dxa"/>
            <w:tcBorders>
              <w:top w:val="nil"/>
              <w:left w:val="nil"/>
              <w:bottom w:val="single" w:sz="4" w:space="0" w:color="auto"/>
              <w:right w:val="single" w:sz="4" w:space="0" w:color="auto"/>
            </w:tcBorders>
            <w:shd w:val="clear" w:color="auto" w:fill="auto"/>
            <w:noWrap/>
            <w:vAlign w:val="center"/>
            <w:hideMark/>
            <w:tcPrChange w:id="47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FB5D86F" w14:textId="07344225" w:rsidR="00C46E9B" w:rsidRPr="00C46E9B" w:rsidDel="00484285" w:rsidRDefault="00C46E9B" w:rsidP="00C46E9B">
            <w:pPr>
              <w:widowControl/>
              <w:ind w:firstLineChars="100" w:firstLine="120"/>
              <w:jc w:val="left"/>
              <w:rPr>
                <w:del w:id="471" w:author="陈博宇" w:date="2020-04-16T08:44:00Z"/>
                <w:rFonts w:ascii="华文仿宋" w:eastAsia="华文仿宋" w:hAnsi="华文仿宋" w:cs="宋体"/>
                <w:kern w:val="0"/>
                <w:sz w:val="12"/>
                <w:szCs w:val="12"/>
              </w:rPr>
            </w:pPr>
            <w:del w:id="472" w:author="陈博宇" w:date="2020-04-16T08:44:00Z">
              <w:r w:rsidRPr="00C46E9B" w:rsidDel="00484285">
                <w:rPr>
                  <w:rFonts w:ascii="华文仿宋" w:eastAsia="华文仿宋" w:hAnsi="华文仿宋" w:cs="宋体" w:hint="eastAsia"/>
                  <w:kern w:val="0"/>
                  <w:sz w:val="12"/>
                  <w:szCs w:val="12"/>
                </w:rPr>
                <w:delText>MT-6-16-01-11  矿山安全设备监测检修工</w:delText>
              </w:r>
            </w:del>
          </w:p>
        </w:tc>
        <w:tc>
          <w:tcPr>
            <w:tcW w:w="460" w:type="dxa"/>
            <w:tcBorders>
              <w:top w:val="nil"/>
              <w:left w:val="nil"/>
              <w:bottom w:val="single" w:sz="4" w:space="0" w:color="auto"/>
              <w:right w:val="single" w:sz="4" w:space="0" w:color="auto"/>
            </w:tcBorders>
            <w:shd w:val="clear" w:color="auto" w:fill="auto"/>
            <w:noWrap/>
            <w:vAlign w:val="center"/>
            <w:hideMark/>
            <w:tcPrChange w:id="47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E3CEC5F" w14:textId="22223166" w:rsidR="00C46E9B" w:rsidRPr="00C46E9B" w:rsidDel="00484285" w:rsidRDefault="00C46E9B" w:rsidP="00C46E9B">
            <w:pPr>
              <w:widowControl/>
              <w:jc w:val="center"/>
              <w:rPr>
                <w:del w:id="474" w:author="陈博宇" w:date="2020-04-16T08:44:00Z"/>
                <w:rFonts w:ascii="华文仿宋" w:eastAsia="华文仿宋" w:hAnsi="华文仿宋" w:cs="宋体"/>
                <w:kern w:val="0"/>
                <w:sz w:val="12"/>
                <w:szCs w:val="12"/>
              </w:rPr>
            </w:pPr>
            <w:del w:id="475" w:author="陈博宇" w:date="2020-04-16T08:44:00Z">
              <w:r w:rsidRPr="00C46E9B" w:rsidDel="00484285">
                <w:rPr>
                  <w:rFonts w:ascii="华文仿宋" w:eastAsia="华文仿宋" w:hAnsi="华文仿宋" w:cs="宋体" w:hint="eastAsia"/>
                  <w:kern w:val="0"/>
                  <w:sz w:val="12"/>
                  <w:szCs w:val="12"/>
                </w:rPr>
                <w:delText>57</w:delText>
              </w:r>
            </w:del>
          </w:p>
        </w:tc>
        <w:tc>
          <w:tcPr>
            <w:tcW w:w="3120" w:type="dxa"/>
            <w:tcBorders>
              <w:top w:val="nil"/>
              <w:left w:val="nil"/>
              <w:bottom w:val="single" w:sz="4" w:space="0" w:color="auto"/>
              <w:right w:val="single" w:sz="4" w:space="0" w:color="auto"/>
            </w:tcBorders>
            <w:shd w:val="clear" w:color="auto" w:fill="auto"/>
            <w:noWrap/>
            <w:vAlign w:val="center"/>
            <w:hideMark/>
            <w:tcPrChange w:id="47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4244CE61" w14:textId="648F8917" w:rsidR="00C46E9B" w:rsidRPr="00C46E9B" w:rsidDel="00484285" w:rsidRDefault="00C46E9B" w:rsidP="00C46E9B">
            <w:pPr>
              <w:widowControl/>
              <w:ind w:firstLineChars="100" w:firstLine="120"/>
              <w:jc w:val="left"/>
              <w:rPr>
                <w:del w:id="477" w:author="陈博宇" w:date="2020-04-16T08:44:00Z"/>
                <w:rFonts w:ascii="华文仿宋" w:eastAsia="华文仿宋" w:hAnsi="华文仿宋" w:cs="宋体"/>
                <w:kern w:val="0"/>
                <w:sz w:val="12"/>
                <w:szCs w:val="12"/>
              </w:rPr>
            </w:pPr>
            <w:del w:id="478" w:author="陈博宇" w:date="2020-04-16T08:44:00Z">
              <w:r w:rsidRPr="00C46E9B" w:rsidDel="00484285">
                <w:rPr>
                  <w:rFonts w:ascii="华文仿宋" w:eastAsia="华文仿宋" w:hAnsi="华文仿宋" w:cs="宋体" w:hint="eastAsia"/>
                  <w:kern w:val="0"/>
                  <w:sz w:val="12"/>
                  <w:szCs w:val="12"/>
                </w:rPr>
                <w:delText>MT-6-21-01-02  工程机械装配调试工</w:delText>
              </w:r>
            </w:del>
          </w:p>
        </w:tc>
        <w:tc>
          <w:tcPr>
            <w:tcW w:w="460" w:type="dxa"/>
            <w:tcBorders>
              <w:top w:val="nil"/>
              <w:left w:val="nil"/>
              <w:bottom w:val="single" w:sz="4" w:space="0" w:color="auto"/>
              <w:right w:val="single" w:sz="4" w:space="0" w:color="auto"/>
            </w:tcBorders>
            <w:shd w:val="clear" w:color="auto" w:fill="auto"/>
            <w:noWrap/>
            <w:vAlign w:val="center"/>
            <w:hideMark/>
            <w:tcPrChange w:id="47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4AE3F38" w14:textId="02E83142" w:rsidR="00C46E9B" w:rsidRPr="00C46E9B" w:rsidDel="00484285" w:rsidRDefault="00C46E9B" w:rsidP="00C46E9B">
            <w:pPr>
              <w:widowControl/>
              <w:jc w:val="center"/>
              <w:rPr>
                <w:del w:id="480" w:author="陈博宇" w:date="2020-04-16T08:44:00Z"/>
                <w:rFonts w:ascii="华文仿宋" w:eastAsia="华文仿宋" w:hAnsi="华文仿宋" w:cs="宋体"/>
                <w:kern w:val="0"/>
                <w:sz w:val="12"/>
                <w:szCs w:val="12"/>
              </w:rPr>
            </w:pPr>
            <w:del w:id="481" w:author="陈博宇" w:date="2020-04-16T08:44:00Z">
              <w:r w:rsidRPr="00C46E9B" w:rsidDel="00484285">
                <w:rPr>
                  <w:rFonts w:ascii="华文仿宋" w:eastAsia="华文仿宋" w:hAnsi="华文仿宋" w:cs="宋体" w:hint="eastAsia"/>
                  <w:kern w:val="0"/>
                  <w:sz w:val="12"/>
                  <w:szCs w:val="12"/>
                </w:rPr>
                <w:delText>91</w:delText>
              </w:r>
            </w:del>
          </w:p>
        </w:tc>
        <w:tc>
          <w:tcPr>
            <w:tcW w:w="2840" w:type="dxa"/>
            <w:tcBorders>
              <w:top w:val="nil"/>
              <w:left w:val="nil"/>
              <w:bottom w:val="single" w:sz="4" w:space="0" w:color="auto"/>
              <w:right w:val="single" w:sz="4" w:space="0" w:color="auto"/>
            </w:tcBorders>
            <w:shd w:val="clear" w:color="auto" w:fill="auto"/>
            <w:noWrap/>
            <w:vAlign w:val="center"/>
            <w:hideMark/>
            <w:tcPrChange w:id="48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BBC3B56" w14:textId="5E0A7AC3" w:rsidR="00C46E9B" w:rsidRPr="00C46E9B" w:rsidDel="00484285" w:rsidRDefault="00C46E9B" w:rsidP="00C46E9B">
            <w:pPr>
              <w:widowControl/>
              <w:ind w:firstLineChars="100" w:firstLine="120"/>
              <w:jc w:val="left"/>
              <w:rPr>
                <w:del w:id="483" w:author="陈博宇" w:date="2020-04-16T08:44:00Z"/>
                <w:rFonts w:ascii="华文仿宋" w:eastAsia="华文仿宋" w:hAnsi="华文仿宋" w:cs="宋体"/>
                <w:kern w:val="0"/>
                <w:sz w:val="12"/>
                <w:szCs w:val="12"/>
              </w:rPr>
            </w:pPr>
            <w:del w:id="484" w:author="陈博宇" w:date="2020-04-16T08:44:00Z">
              <w:r w:rsidRPr="00C46E9B" w:rsidDel="00484285">
                <w:rPr>
                  <w:rFonts w:ascii="华文仿宋" w:eastAsia="华文仿宋" w:hAnsi="华文仿宋" w:cs="宋体" w:hint="eastAsia"/>
                  <w:kern w:val="0"/>
                  <w:sz w:val="12"/>
                  <w:szCs w:val="12"/>
                </w:rPr>
                <w:delText>MT-6-30-05-04  索道运输机械操作工</w:delText>
              </w:r>
            </w:del>
          </w:p>
        </w:tc>
      </w:tr>
      <w:tr w:rsidR="00C46E9B" w:rsidRPr="00C46E9B" w:rsidDel="00484285" w14:paraId="02F869CC" w14:textId="40AD583B" w:rsidTr="000527DF">
        <w:trPr>
          <w:trHeight w:val="315"/>
          <w:del w:id="485" w:author="陈博宇" w:date="2020-04-16T08:44:00Z"/>
          <w:trPrChange w:id="48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48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419A99D" w14:textId="3C3418C0" w:rsidR="00C46E9B" w:rsidRPr="00C46E9B" w:rsidDel="00484285" w:rsidRDefault="00C46E9B" w:rsidP="00C46E9B">
            <w:pPr>
              <w:widowControl/>
              <w:jc w:val="center"/>
              <w:rPr>
                <w:del w:id="488" w:author="陈博宇" w:date="2020-04-16T08:44:00Z"/>
                <w:rFonts w:ascii="华文仿宋" w:eastAsia="华文仿宋" w:hAnsi="华文仿宋" w:cs="宋体"/>
                <w:kern w:val="0"/>
                <w:sz w:val="12"/>
                <w:szCs w:val="12"/>
              </w:rPr>
            </w:pPr>
            <w:del w:id="489" w:author="陈博宇" w:date="2020-04-16T08:44:00Z">
              <w:r w:rsidRPr="00C46E9B" w:rsidDel="00484285">
                <w:rPr>
                  <w:rFonts w:ascii="华文仿宋" w:eastAsia="华文仿宋" w:hAnsi="华文仿宋" w:cs="宋体" w:hint="eastAsia"/>
                  <w:kern w:val="0"/>
                  <w:sz w:val="12"/>
                  <w:szCs w:val="12"/>
                </w:rPr>
                <w:delText>24</w:delText>
              </w:r>
            </w:del>
          </w:p>
        </w:tc>
        <w:tc>
          <w:tcPr>
            <w:tcW w:w="2840" w:type="dxa"/>
            <w:tcBorders>
              <w:top w:val="nil"/>
              <w:left w:val="nil"/>
              <w:bottom w:val="single" w:sz="4" w:space="0" w:color="auto"/>
              <w:right w:val="single" w:sz="4" w:space="0" w:color="auto"/>
            </w:tcBorders>
            <w:shd w:val="clear" w:color="auto" w:fill="auto"/>
            <w:noWrap/>
            <w:vAlign w:val="center"/>
            <w:hideMark/>
            <w:tcPrChange w:id="49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78CF049" w14:textId="30874EA2" w:rsidR="00C46E9B" w:rsidRPr="00C46E9B" w:rsidDel="00484285" w:rsidRDefault="00C46E9B" w:rsidP="00C46E9B">
            <w:pPr>
              <w:widowControl/>
              <w:ind w:firstLineChars="100" w:firstLine="120"/>
              <w:jc w:val="left"/>
              <w:rPr>
                <w:del w:id="491" w:author="陈博宇" w:date="2020-04-16T08:44:00Z"/>
                <w:rFonts w:ascii="华文仿宋" w:eastAsia="华文仿宋" w:hAnsi="华文仿宋" w:cs="宋体"/>
                <w:kern w:val="0"/>
                <w:sz w:val="12"/>
                <w:szCs w:val="12"/>
              </w:rPr>
            </w:pPr>
            <w:del w:id="492" w:author="陈博宇" w:date="2020-04-16T08:44:00Z">
              <w:r w:rsidRPr="00C46E9B" w:rsidDel="00484285">
                <w:rPr>
                  <w:rFonts w:ascii="华文仿宋" w:eastAsia="华文仿宋" w:hAnsi="华文仿宋" w:cs="宋体" w:hint="eastAsia"/>
                  <w:kern w:val="0"/>
                  <w:sz w:val="12"/>
                  <w:szCs w:val="12"/>
                </w:rPr>
                <w:delText>MT-6-16-01-13  矿山生产集控员</w:delText>
              </w:r>
            </w:del>
          </w:p>
        </w:tc>
        <w:tc>
          <w:tcPr>
            <w:tcW w:w="460" w:type="dxa"/>
            <w:tcBorders>
              <w:top w:val="nil"/>
              <w:left w:val="nil"/>
              <w:bottom w:val="single" w:sz="4" w:space="0" w:color="auto"/>
              <w:right w:val="single" w:sz="4" w:space="0" w:color="auto"/>
            </w:tcBorders>
            <w:shd w:val="clear" w:color="auto" w:fill="auto"/>
            <w:noWrap/>
            <w:vAlign w:val="center"/>
            <w:hideMark/>
            <w:tcPrChange w:id="49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4EAEAED" w14:textId="276AA1B0" w:rsidR="00C46E9B" w:rsidRPr="00C46E9B" w:rsidDel="00484285" w:rsidRDefault="00C46E9B" w:rsidP="00C46E9B">
            <w:pPr>
              <w:widowControl/>
              <w:jc w:val="center"/>
              <w:rPr>
                <w:del w:id="494" w:author="陈博宇" w:date="2020-04-16T08:44:00Z"/>
                <w:rFonts w:ascii="华文仿宋" w:eastAsia="华文仿宋" w:hAnsi="华文仿宋" w:cs="宋体"/>
                <w:kern w:val="0"/>
                <w:sz w:val="12"/>
                <w:szCs w:val="12"/>
              </w:rPr>
            </w:pPr>
            <w:del w:id="495" w:author="陈博宇" w:date="2020-04-16T08:44:00Z">
              <w:r w:rsidRPr="00C46E9B" w:rsidDel="00484285">
                <w:rPr>
                  <w:rFonts w:ascii="华文仿宋" w:eastAsia="华文仿宋" w:hAnsi="华文仿宋" w:cs="宋体" w:hint="eastAsia"/>
                  <w:kern w:val="0"/>
                  <w:sz w:val="12"/>
                  <w:szCs w:val="12"/>
                </w:rPr>
                <w:delText>58</w:delText>
              </w:r>
            </w:del>
          </w:p>
        </w:tc>
        <w:tc>
          <w:tcPr>
            <w:tcW w:w="3120" w:type="dxa"/>
            <w:tcBorders>
              <w:top w:val="nil"/>
              <w:left w:val="nil"/>
              <w:bottom w:val="single" w:sz="4" w:space="0" w:color="auto"/>
              <w:right w:val="single" w:sz="4" w:space="0" w:color="auto"/>
            </w:tcBorders>
            <w:shd w:val="clear" w:color="auto" w:fill="auto"/>
            <w:noWrap/>
            <w:vAlign w:val="center"/>
            <w:hideMark/>
            <w:tcPrChange w:id="49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34347BD" w14:textId="4E9A117B" w:rsidR="00C46E9B" w:rsidRPr="00C46E9B" w:rsidDel="00484285" w:rsidRDefault="00C46E9B" w:rsidP="00C46E9B">
            <w:pPr>
              <w:widowControl/>
              <w:ind w:firstLineChars="100" w:firstLine="120"/>
              <w:jc w:val="left"/>
              <w:rPr>
                <w:del w:id="497" w:author="陈博宇" w:date="2020-04-16T08:44:00Z"/>
                <w:rFonts w:ascii="华文仿宋" w:eastAsia="华文仿宋" w:hAnsi="华文仿宋" w:cs="宋体"/>
                <w:kern w:val="0"/>
                <w:sz w:val="12"/>
                <w:szCs w:val="12"/>
              </w:rPr>
            </w:pPr>
            <w:del w:id="498" w:author="陈博宇" w:date="2020-04-16T08:44:00Z">
              <w:r w:rsidRPr="00C46E9B" w:rsidDel="00484285">
                <w:rPr>
                  <w:rFonts w:ascii="华文仿宋" w:eastAsia="华文仿宋" w:hAnsi="华文仿宋" w:cs="宋体" w:hint="eastAsia"/>
                  <w:kern w:val="0"/>
                  <w:sz w:val="12"/>
                  <w:szCs w:val="12"/>
                </w:rPr>
                <w:delText>MT-6-23-01-01  铁路机车制修工</w:delText>
              </w:r>
            </w:del>
          </w:p>
        </w:tc>
        <w:tc>
          <w:tcPr>
            <w:tcW w:w="460" w:type="dxa"/>
            <w:tcBorders>
              <w:top w:val="nil"/>
              <w:left w:val="nil"/>
              <w:bottom w:val="single" w:sz="4" w:space="0" w:color="auto"/>
              <w:right w:val="single" w:sz="4" w:space="0" w:color="auto"/>
            </w:tcBorders>
            <w:shd w:val="clear" w:color="auto" w:fill="auto"/>
            <w:noWrap/>
            <w:vAlign w:val="center"/>
            <w:hideMark/>
            <w:tcPrChange w:id="49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723D5A2" w14:textId="3FBDBB53" w:rsidR="00C46E9B" w:rsidRPr="00C46E9B" w:rsidDel="00484285" w:rsidRDefault="00C46E9B" w:rsidP="00C46E9B">
            <w:pPr>
              <w:widowControl/>
              <w:jc w:val="center"/>
              <w:rPr>
                <w:del w:id="500" w:author="陈博宇" w:date="2020-04-16T08:44:00Z"/>
                <w:rFonts w:ascii="华文仿宋" w:eastAsia="华文仿宋" w:hAnsi="华文仿宋" w:cs="宋体"/>
                <w:kern w:val="0"/>
                <w:sz w:val="12"/>
                <w:szCs w:val="12"/>
              </w:rPr>
            </w:pPr>
            <w:del w:id="501" w:author="陈博宇" w:date="2020-04-16T08:44:00Z">
              <w:r w:rsidRPr="00C46E9B" w:rsidDel="00484285">
                <w:rPr>
                  <w:rFonts w:ascii="华文仿宋" w:eastAsia="华文仿宋" w:hAnsi="华文仿宋" w:cs="宋体" w:hint="eastAsia"/>
                  <w:kern w:val="0"/>
                  <w:sz w:val="12"/>
                  <w:szCs w:val="12"/>
                </w:rPr>
                <w:delText>92</w:delText>
              </w:r>
            </w:del>
          </w:p>
        </w:tc>
        <w:tc>
          <w:tcPr>
            <w:tcW w:w="2840" w:type="dxa"/>
            <w:tcBorders>
              <w:top w:val="nil"/>
              <w:left w:val="nil"/>
              <w:bottom w:val="single" w:sz="4" w:space="0" w:color="auto"/>
              <w:right w:val="single" w:sz="4" w:space="0" w:color="auto"/>
            </w:tcBorders>
            <w:shd w:val="clear" w:color="auto" w:fill="auto"/>
            <w:noWrap/>
            <w:vAlign w:val="center"/>
            <w:hideMark/>
            <w:tcPrChange w:id="50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4C775A0" w14:textId="1E58687D" w:rsidR="00C46E9B" w:rsidRPr="00C46E9B" w:rsidDel="00484285" w:rsidRDefault="00C46E9B" w:rsidP="00C46E9B">
            <w:pPr>
              <w:widowControl/>
              <w:ind w:firstLineChars="100" w:firstLine="120"/>
              <w:jc w:val="left"/>
              <w:rPr>
                <w:del w:id="503" w:author="陈博宇" w:date="2020-04-16T08:44:00Z"/>
                <w:rFonts w:ascii="华文仿宋" w:eastAsia="华文仿宋" w:hAnsi="华文仿宋" w:cs="宋体"/>
                <w:kern w:val="0"/>
                <w:sz w:val="12"/>
                <w:szCs w:val="12"/>
              </w:rPr>
            </w:pPr>
            <w:del w:id="504" w:author="陈博宇" w:date="2020-04-16T08:44:00Z">
              <w:r w:rsidRPr="00C46E9B" w:rsidDel="00484285">
                <w:rPr>
                  <w:rFonts w:ascii="华文仿宋" w:eastAsia="华文仿宋" w:hAnsi="华文仿宋" w:cs="宋体" w:hint="eastAsia"/>
                  <w:kern w:val="0"/>
                  <w:sz w:val="12"/>
                  <w:szCs w:val="12"/>
                </w:rPr>
                <w:delText>MT-6-30-05-05  挖掘铲运和桩工机械司机</w:delText>
              </w:r>
            </w:del>
          </w:p>
        </w:tc>
      </w:tr>
      <w:tr w:rsidR="00C46E9B" w:rsidRPr="00C46E9B" w:rsidDel="00484285" w14:paraId="3E3BBDC6" w14:textId="3BA80E91" w:rsidTr="000527DF">
        <w:trPr>
          <w:trHeight w:val="315"/>
          <w:del w:id="505" w:author="陈博宇" w:date="2020-04-16T08:44:00Z"/>
          <w:trPrChange w:id="50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50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EFF7574" w14:textId="121D4D74" w:rsidR="00C46E9B" w:rsidRPr="00C46E9B" w:rsidDel="00484285" w:rsidRDefault="00C46E9B" w:rsidP="00C46E9B">
            <w:pPr>
              <w:widowControl/>
              <w:jc w:val="center"/>
              <w:rPr>
                <w:del w:id="508" w:author="陈博宇" w:date="2020-04-16T08:44:00Z"/>
                <w:rFonts w:ascii="华文仿宋" w:eastAsia="华文仿宋" w:hAnsi="华文仿宋" w:cs="宋体"/>
                <w:kern w:val="0"/>
                <w:sz w:val="12"/>
                <w:szCs w:val="12"/>
              </w:rPr>
            </w:pPr>
            <w:del w:id="509" w:author="陈博宇" w:date="2020-04-16T08:44:00Z">
              <w:r w:rsidRPr="00C46E9B" w:rsidDel="00484285">
                <w:rPr>
                  <w:rFonts w:ascii="华文仿宋" w:eastAsia="华文仿宋" w:hAnsi="华文仿宋" w:cs="宋体" w:hint="eastAsia"/>
                  <w:kern w:val="0"/>
                  <w:sz w:val="12"/>
                  <w:szCs w:val="12"/>
                </w:rPr>
                <w:delText>25</w:delText>
              </w:r>
            </w:del>
          </w:p>
        </w:tc>
        <w:tc>
          <w:tcPr>
            <w:tcW w:w="2840" w:type="dxa"/>
            <w:tcBorders>
              <w:top w:val="nil"/>
              <w:left w:val="nil"/>
              <w:bottom w:val="single" w:sz="4" w:space="0" w:color="auto"/>
              <w:right w:val="single" w:sz="4" w:space="0" w:color="auto"/>
            </w:tcBorders>
            <w:shd w:val="clear" w:color="auto" w:fill="auto"/>
            <w:noWrap/>
            <w:vAlign w:val="center"/>
            <w:hideMark/>
            <w:tcPrChange w:id="51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9499B69" w14:textId="3D12C686" w:rsidR="00C46E9B" w:rsidRPr="00C46E9B" w:rsidDel="00484285" w:rsidRDefault="00C46E9B" w:rsidP="00C46E9B">
            <w:pPr>
              <w:widowControl/>
              <w:ind w:firstLineChars="100" w:firstLine="120"/>
              <w:jc w:val="left"/>
              <w:rPr>
                <w:del w:id="511" w:author="陈博宇" w:date="2020-04-16T08:44:00Z"/>
                <w:rFonts w:ascii="华文仿宋" w:eastAsia="华文仿宋" w:hAnsi="华文仿宋" w:cs="宋体"/>
                <w:kern w:val="0"/>
                <w:sz w:val="12"/>
                <w:szCs w:val="12"/>
              </w:rPr>
            </w:pPr>
            <w:del w:id="512" w:author="陈博宇" w:date="2020-04-16T08:44:00Z">
              <w:r w:rsidRPr="00C46E9B" w:rsidDel="00484285">
                <w:rPr>
                  <w:rFonts w:ascii="华文仿宋" w:eastAsia="华文仿宋" w:hAnsi="华文仿宋" w:cs="宋体" w:hint="eastAsia"/>
                  <w:kern w:val="0"/>
                  <w:sz w:val="12"/>
                  <w:szCs w:val="12"/>
                </w:rPr>
                <w:delText>MT-6-16-01-14  矿石处理工</w:delText>
              </w:r>
            </w:del>
          </w:p>
        </w:tc>
        <w:tc>
          <w:tcPr>
            <w:tcW w:w="460" w:type="dxa"/>
            <w:tcBorders>
              <w:top w:val="nil"/>
              <w:left w:val="nil"/>
              <w:bottom w:val="single" w:sz="4" w:space="0" w:color="auto"/>
              <w:right w:val="single" w:sz="4" w:space="0" w:color="auto"/>
            </w:tcBorders>
            <w:shd w:val="clear" w:color="auto" w:fill="auto"/>
            <w:noWrap/>
            <w:vAlign w:val="center"/>
            <w:hideMark/>
            <w:tcPrChange w:id="51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7DC0BCD" w14:textId="62D551CE" w:rsidR="00C46E9B" w:rsidRPr="00C46E9B" w:rsidDel="00484285" w:rsidRDefault="00C46E9B" w:rsidP="00C46E9B">
            <w:pPr>
              <w:widowControl/>
              <w:jc w:val="center"/>
              <w:rPr>
                <w:del w:id="514" w:author="陈博宇" w:date="2020-04-16T08:44:00Z"/>
                <w:rFonts w:ascii="华文仿宋" w:eastAsia="华文仿宋" w:hAnsi="华文仿宋" w:cs="宋体"/>
                <w:kern w:val="0"/>
                <w:sz w:val="12"/>
                <w:szCs w:val="12"/>
              </w:rPr>
            </w:pPr>
            <w:del w:id="515" w:author="陈博宇" w:date="2020-04-16T08:44:00Z">
              <w:r w:rsidRPr="00C46E9B" w:rsidDel="00484285">
                <w:rPr>
                  <w:rFonts w:ascii="华文仿宋" w:eastAsia="华文仿宋" w:hAnsi="华文仿宋" w:cs="宋体" w:hint="eastAsia"/>
                  <w:kern w:val="0"/>
                  <w:sz w:val="12"/>
                  <w:szCs w:val="12"/>
                </w:rPr>
                <w:delText>59</w:delText>
              </w:r>
            </w:del>
          </w:p>
        </w:tc>
        <w:tc>
          <w:tcPr>
            <w:tcW w:w="3120" w:type="dxa"/>
            <w:tcBorders>
              <w:top w:val="nil"/>
              <w:left w:val="nil"/>
              <w:bottom w:val="single" w:sz="4" w:space="0" w:color="auto"/>
              <w:right w:val="single" w:sz="4" w:space="0" w:color="auto"/>
            </w:tcBorders>
            <w:shd w:val="clear" w:color="auto" w:fill="auto"/>
            <w:noWrap/>
            <w:vAlign w:val="center"/>
            <w:hideMark/>
            <w:tcPrChange w:id="51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FBD664D" w14:textId="4ED1FEAD" w:rsidR="00C46E9B" w:rsidRPr="00C46E9B" w:rsidDel="00484285" w:rsidRDefault="00C46E9B" w:rsidP="00C46E9B">
            <w:pPr>
              <w:widowControl/>
              <w:ind w:firstLineChars="100" w:firstLine="120"/>
              <w:jc w:val="left"/>
              <w:rPr>
                <w:del w:id="517" w:author="陈博宇" w:date="2020-04-16T08:44:00Z"/>
                <w:rFonts w:ascii="华文仿宋" w:eastAsia="华文仿宋" w:hAnsi="华文仿宋" w:cs="宋体"/>
                <w:kern w:val="0"/>
                <w:sz w:val="12"/>
                <w:szCs w:val="12"/>
              </w:rPr>
            </w:pPr>
            <w:del w:id="518" w:author="陈博宇" w:date="2020-04-16T08:44:00Z">
              <w:r w:rsidRPr="00C46E9B" w:rsidDel="00484285">
                <w:rPr>
                  <w:rFonts w:ascii="华文仿宋" w:eastAsia="华文仿宋" w:hAnsi="华文仿宋" w:cs="宋体" w:hint="eastAsia"/>
                  <w:kern w:val="0"/>
                  <w:sz w:val="12"/>
                  <w:szCs w:val="12"/>
                </w:rPr>
                <w:delText>MT-6-23-01-04  铁路机车车辆制动钳工</w:delText>
              </w:r>
            </w:del>
          </w:p>
        </w:tc>
        <w:tc>
          <w:tcPr>
            <w:tcW w:w="460" w:type="dxa"/>
            <w:tcBorders>
              <w:top w:val="nil"/>
              <w:left w:val="nil"/>
              <w:bottom w:val="single" w:sz="4" w:space="0" w:color="auto"/>
              <w:right w:val="single" w:sz="4" w:space="0" w:color="auto"/>
            </w:tcBorders>
            <w:shd w:val="clear" w:color="auto" w:fill="auto"/>
            <w:noWrap/>
            <w:vAlign w:val="center"/>
            <w:hideMark/>
            <w:tcPrChange w:id="51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500A85F7" w14:textId="25EDE5C0" w:rsidR="00C46E9B" w:rsidRPr="00C46E9B" w:rsidDel="00484285" w:rsidRDefault="00C46E9B" w:rsidP="00C46E9B">
            <w:pPr>
              <w:widowControl/>
              <w:jc w:val="center"/>
              <w:rPr>
                <w:del w:id="520" w:author="陈博宇" w:date="2020-04-16T08:44:00Z"/>
                <w:rFonts w:ascii="华文仿宋" w:eastAsia="华文仿宋" w:hAnsi="华文仿宋" w:cs="宋体"/>
                <w:kern w:val="0"/>
                <w:sz w:val="12"/>
                <w:szCs w:val="12"/>
              </w:rPr>
            </w:pPr>
            <w:del w:id="521" w:author="陈博宇" w:date="2020-04-16T08:44:00Z">
              <w:r w:rsidRPr="00C46E9B" w:rsidDel="00484285">
                <w:rPr>
                  <w:rFonts w:ascii="华文仿宋" w:eastAsia="华文仿宋" w:hAnsi="华文仿宋" w:cs="宋体" w:hint="eastAsia"/>
                  <w:kern w:val="0"/>
                  <w:sz w:val="12"/>
                  <w:szCs w:val="12"/>
                </w:rPr>
                <w:delText>93</w:delText>
              </w:r>
            </w:del>
          </w:p>
        </w:tc>
        <w:tc>
          <w:tcPr>
            <w:tcW w:w="2840" w:type="dxa"/>
            <w:tcBorders>
              <w:top w:val="nil"/>
              <w:left w:val="nil"/>
              <w:bottom w:val="single" w:sz="4" w:space="0" w:color="auto"/>
              <w:right w:val="single" w:sz="4" w:space="0" w:color="auto"/>
            </w:tcBorders>
            <w:shd w:val="clear" w:color="auto" w:fill="auto"/>
            <w:noWrap/>
            <w:vAlign w:val="center"/>
            <w:hideMark/>
            <w:tcPrChange w:id="52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EC24772" w14:textId="54E6F73F" w:rsidR="00C46E9B" w:rsidRPr="00C46E9B" w:rsidDel="00484285" w:rsidRDefault="00C46E9B" w:rsidP="00C46E9B">
            <w:pPr>
              <w:widowControl/>
              <w:ind w:firstLineChars="100" w:firstLine="120"/>
              <w:jc w:val="left"/>
              <w:rPr>
                <w:del w:id="523" w:author="陈博宇" w:date="2020-04-16T08:44:00Z"/>
                <w:rFonts w:ascii="华文仿宋" w:eastAsia="华文仿宋" w:hAnsi="华文仿宋" w:cs="宋体"/>
                <w:kern w:val="0"/>
                <w:sz w:val="12"/>
                <w:szCs w:val="12"/>
              </w:rPr>
            </w:pPr>
            <w:del w:id="524" w:author="陈博宇" w:date="2020-04-16T08:44:00Z">
              <w:r w:rsidRPr="00C46E9B" w:rsidDel="00484285">
                <w:rPr>
                  <w:rFonts w:ascii="华文仿宋" w:eastAsia="华文仿宋" w:hAnsi="华文仿宋" w:cs="宋体" w:hint="eastAsia"/>
                  <w:kern w:val="0"/>
                  <w:sz w:val="12"/>
                  <w:szCs w:val="12"/>
                </w:rPr>
                <w:delText>MT-6-31-01-02  机修钳工</w:delText>
              </w:r>
            </w:del>
          </w:p>
        </w:tc>
      </w:tr>
      <w:tr w:rsidR="00C46E9B" w:rsidRPr="00C46E9B" w:rsidDel="00484285" w14:paraId="34B14320" w14:textId="7D79923F" w:rsidTr="000527DF">
        <w:trPr>
          <w:trHeight w:val="315"/>
          <w:del w:id="525" w:author="陈博宇" w:date="2020-04-16T08:44:00Z"/>
          <w:trPrChange w:id="52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52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4EC3B36" w14:textId="75362D02" w:rsidR="00C46E9B" w:rsidRPr="00C46E9B" w:rsidDel="00484285" w:rsidRDefault="00C46E9B" w:rsidP="00C46E9B">
            <w:pPr>
              <w:widowControl/>
              <w:jc w:val="center"/>
              <w:rPr>
                <w:del w:id="528" w:author="陈博宇" w:date="2020-04-16T08:44:00Z"/>
                <w:rFonts w:ascii="华文仿宋" w:eastAsia="华文仿宋" w:hAnsi="华文仿宋" w:cs="宋体"/>
                <w:kern w:val="0"/>
                <w:sz w:val="12"/>
                <w:szCs w:val="12"/>
              </w:rPr>
            </w:pPr>
            <w:del w:id="529" w:author="陈博宇" w:date="2020-04-16T08:44:00Z">
              <w:r w:rsidRPr="00C46E9B" w:rsidDel="00484285">
                <w:rPr>
                  <w:rFonts w:ascii="华文仿宋" w:eastAsia="华文仿宋" w:hAnsi="华文仿宋" w:cs="宋体" w:hint="eastAsia"/>
                  <w:kern w:val="0"/>
                  <w:sz w:val="12"/>
                  <w:szCs w:val="12"/>
                </w:rPr>
                <w:delText>26</w:delText>
              </w:r>
            </w:del>
          </w:p>
        </w:tc>
        <w:tc>
          <w:tcPr>
            <w:tcW w:w="2840" w:type="dxa"/>
            <w:tcBorders>
              <w:top w:val="nil"/>
              <w:left w:val="nil"/>
              <w:bottom w:val="single" w:sz="4" w:space="0" w:color="auto"/>
              <w:right w:val="single" w:sz="4" w:space="0" w:color="auto"/>
            </w:tcBorders>
            <w:shd w:val="clear" w:color="auto" w:fill="auto"/>
            <w:noWrap/>
            <w:vAlign w:val="center"/>
            <w:hideMark/>
            <w:tcPrChange w:id="53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5A837C5" w14:textId="79B270E6" w:rsidR="00C46E9B" w:rsidRPr="00C46E9B" w:rsidDel="00484285" w:rsidRDefault="00C46E9B" w:rsidP="00C46E9B">
            <w:pPr>
              <w:widowControl/>
              <w:ind w:firstLineChars="100" w:firstLine="120"/>
              <w:jc w:val="left"/>
              <w:rPr>
                <w:del w:id="531" w:author="陈博宇" w:date="2020-04-16T08:44:00Z"/>
                <w:rFonts w:ascii="华文仿宋" w:eastAsia="华文仿宋" w:hAnsi="华文仿宋" w:cs="宋体"/>
                <w:kern w:val="0"/>
                <w:sz w:val="12"/>
                <w:szCs w:val="12"/>
              </w:rPr>
            </w:pPr>
            <w:del w:id="532" w:author="陈博宇" w:date="2020-04-16T08:44:00Z">
              <w:r w:rsidRPr="00C46E9B" w:rsidDel="00484285">
                <w:rPr>
                  <w:rFonts w:ascii="华文仿宋" w:eastAsia="华文仿宋" w:hAnsi="华文仿宋" w:cs="宋体" w:hint="eastAsia"/>
                  <w:kern w:val="0"/>
                  <w:sz w:val="12"/>
                  <w:szCs w:val="12"/>
                </w:rPr>
                <w:delText>MT-6-16-01-15  选矿工</w:delText>
              </w:r>
            </w:del>
          </w:p>
        </w:tc>
        <w:tc>
          <w:tcPr>
            <w:tcW w:w="460" w:type="dxa"/>
            <w:tcBorders>
              <w:top w:val="nil"/>
              <w:left w:val="nil"/>
              <w:bottom w:val="single" w:sz="4" w:space="0" w:color="auto"/>
              <w:right w:val="single" w:sz="4" w:space="0" w:color="auto"/>
            </w:tcBorders>
            <w:shd w:val="clear" w:color="auto" w:fill="auto"/>
            <w:noWrap/>
            <w:vAlign w:val="center"/>
            <w:hideMark/>
            <w:tcPrChange w:id="53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1706066" w14:textId="5F4F6C9C" w:rsidR="00C46E9B" w:rsidRPr="00C46E9B" w:rsidDel="00484285" w:rsidRDefault="00C46E9B" w:rsidP="00C46E9B">
            <w:pPr>
              <w:widowControl/>
              <w:jc w:val="center"/>
              <w:rPr>
                <w:del w:id="534" w:author="陈博宇" w:date="2020-04-16T08:44:00Z"/>
                <w:rFonts w:ascii="华文仿宋" w:eastAsia="华文仿宋" w:hAnsi="华文仿宋" w:cs="宋体"/>
                <w:kern w:val="0"/>
                <w:sz w:val="12"/>
                <w:szCs w:val="12"/>
              </w:rPr>
            </w:pPr>
            <w:del w:id="535" w:author="陈博宇" w:date="2020-04-16T08:44:00Z">
              <w:r w:rsidRPr="00C46E9B" w:rsidDel="00484285">
                <w:rPr>
                  <w:rFonts w:ascii="华文仿宋" w:eastAsia="华文仿宋" w:hAnsi="华文仿宋" w:cs="宋体" w:hint="eastAsia"/>
                  <w:kern w:val="0"/>
                  <w:sz w:val="12"/>
                  <w:szCs w:val="12"/>
                </w:rPr>
                <w:delText>60</w:delText>
              </w:r>
            </w:del>
          </w:p>
        </w:tc>
        <w:tc>
          <w:tcPr>
            <w:tcW w:w="3120" w:type="dxa"/>
            <w:tcBorders>
              <w:top w:val="nil"/>
              <w:left w:val="nil"/>
              <w:bottom w:val="single" w:sz="4" w:space="0" w:color="auto"/>
              <w:right w:val="single" w:sz="4" w:space="0" w:color="auto"/>
            </w:tcBorders>
            <w:shd w:val="clear" w:color="auto" w:fill="auto"/>
            <w:noWrap/>
            <w:vAlign w:val="center"/>
            <w:hideMark/>
            <w:tcPrChange w:id="53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F2F0F1C" w14:textId="35764897" w:rsidR="00C46E9B" w:rsidRPr="00C46E9B" w:rsidDel="00484285" w:rsidRDefault="00C46E9B" w:rsidP="00C46E9B">
            <w:pPr>
              <w:widowControl/>
              <w:ind w:firstLineChars="100" w:firstLine="120"/>
              <w:jc w:val="left"/>
              <w:rPr>
                <w:del w:id="537" w:author="陈博宇" w:date="2020-04-16T08:44:00Z"/>
                <w:rFonts w:ascii="华文仿宋" w:eastAsia="华文仿宋" w:hAnsi="华文仿宋" w:cs="宋体"/>
                <w:kern w:val="0"/>
                <w:sz w:val="12"/>
                <w:szCs w:val="12"/>
              </w:rPr>
            </w:pPr>
            <w:del w:id="538" w:author="陈博宇" w:date="2020-04-16T08:44:00Z">
              <w:r w:rsidRPr="00C46E9B" w:rsidDel="00484285">
                <w:rPr>
                  <w:rFonts w:ascii="华文仿宋" w:eastAsia="华文仿宋" w:hAnsi="华文仿宋" w:cs="宋体" w:hint="eastAsia"/>
                  <w:kern w:val="0"/>
                  <w:sz w:val="12"/>
                  <w:szCs w:val="12"/>
                </w:rPr>
                <w:delText>MT-6-23-01-05  道岔钳工</w:delText>
              </w:r>
            </w:del>
          </w:p>
        </w:tc>
        <w:tc>
          <w:tcPr>
            <w:tcW w:w="460" w:type="dxa"/>
            <w:tcBorders>
              <w:top w:val="nil"/>
              <w:left w:val="nil"/>
              <w:bottom w:val="single" w:sz="4" w:space="0" w:color="auto"/>
              <w:right w:val="single" w:sz="4" w:space="0" w:color="auto"/>
            </w:tcBorders>
            <w:shd w:val="clear" w:color="auto" w:fill="auto"/>
            <w:noWrap/>
            <w:vAlign w:val="center"/>
            <w:hideMark/>
            <w:tcPrChange w:id="53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B6367C9" w14:textId="3D7B7760" w:rsidR="00C46E9B" w:rsidRPr="00C46E9B" w:rsidDel="00484285" w:rsidRDefault="00C46E9B" w:rsidP="00C46E9B">
            <w:pPr>
              <w:widowControl/>
              <w:jc w:val="center"/>
              <w:rPr>
                <w:del w:id="540" w:author="陈博宇" w:date="2020-04-16T08:44:00Z"/>
                <w:rFonts w:ascii="华文仿宋" w:eastAsia="华文仿宋" w:hAnsi="华文仿宋" w:cs="宋体"/>
                <w:kern w:val="0"/>
                <w:sz w:val="12"/>
                <w:szCs w:val="12"/>
              </w:rPr>
            </w:pPr>
            <w:del w:id="541" w:author="陈博宇" w:date="2020-04-16T08:44:00Z">
              <w:r w:rsidRPr="00C46E9B" w:rsidDel="00484285">
                <w:rPr>
                  <w:rFonts w:ascii="华文仿宋" w:eastAsia="华文仿宋" w:hAnsi="华文仿宋" w:cs="宋体" w:hint="eastAsia"/>
                  <w:kern w:val="0"/>
                  <w:sz w:val="12"/>
                  <w:szCs w:val="12"/>
                </w:rPr>
                <w:delText>94</w:delText>
              </w:r>
            </w:del>
          </w:p>
        </w:tc>
        <w:tc>
          <w:tcPr>
            <w:tcW w:w="2840" w:type="dxa"/>
            <w:tcBorders>
              <w:top w:val="nil"/>
              <w:left w:val="nil"/>
              <w:bottom w:val="single" w:sz="4" w:space="0" w:color="auto"/>
              <w:right w:val="single" w:sz="4" w:space="0" w:color="auto"/>
            </w:tcBorders>
            <w:shd w:val="clear" w:color="auto" w:fill="auto"/>
            <w:noWrap/>
            <w:vAlign w:val="center"/>
            <w:hideMark/>
            <w:tcPrChange w:id="54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F914FDA" w14:textId="027FD777" w:rsidR="00C46E9B" w:rsidRPr="00C46E9B" w:rsidDel="00484285" w:rsidRDefault="00C46E9B" w:rsidP="00C46E9B">
            <w:pPr>
              <w:widowControl/>
              <w:ind w:firstLineChars="100" w:firstLine="120"/>
              <w:jc w:val="left"/>
              <w:rPr>
                <w:del w:id="543" w:author="陈博宇" w:date="2020-04-16T08:44:00Z"/>
                <w:rFonts w:ascii="华文仿宋" w:eastAsia="华文仿宋" w:hAnsi="华文仿宋" w:cs="宋体"/>
                <w:kern w:val="0"/>
                <w:sz w:val="12"/>
                <w:szCs w:val="12"/>
              </w:rPr>
            </w:pPr>
            <w:del w:id="544" w:author="陈博宇" w:date="2020-04-16T08:44:00Z">
              <w:r w:rsidRPr="00C46E9B" w:rsidDel="00484285">
                <w:rPr>
                  <w:rFonts w:ascii="华文仿宋" w:eastAsia="华文仿宋" w:hAnsi="华文仿宋" w:cs="宋体" w:hint="eastAsia"/>
                  <w:kern w:val="0"/>
                  <w:sz w:val="12"/>
                  <w:szCs w:val="12"/>
                </w:rPr>
                <w:delText>MT-6-31-01-03  电工</w:delText>
              </w:r>
            </w:del>
          </w:p>
        </w:tc>
      </w:tr>
      <w:tr w:rsidR="00C46E9B" w:rsidRPr="00C46E9B" w:rsidDel="00484285" w14:paraId="326945EB" w14:textId="3D2BDDC2" w:rsidTr="000527DF">
        <w:trPr>
          <w:trHeight w:val="315"/>
          <w:del w:id="545" w:author="陈博宇" w:date="2020-04-16T08:44:00Z"/>
          <w:trPrChange w:id="54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54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F68EFE1" w14:textId="77276D76" w:rsidR="00C46E9B" w:rsidRPr="00C46E9B" w:rsidDel="00484285" w:rsidRDefault="00C46E9B" w:rsidP="00C46E9B">
            <w:pPr>
              <w:widowControl/>
              <w:jc w:val="center"/>
              <w:rPr>
                <w:del w:id="548" w:author="陈博宇" w:date="2020-04-16T08:44:00Z"/>
                <w:rFonts w:ascii="华文仿宋" w:eastAsia="华文仿宋" w:hAnsi="华文仿宋" w:cs="宋体"/>
                <w:kern w:val="0"/>
                <w:sz w:val="12"/>
                <w:szCs w:val="12"/>
              </w:rPr>
            </w:pPr>
            <w:del w:id="549" w:author="陈博宇" w:date="2020-04-16T08:44:00Z">
              <w:r w:rsidRPr="00C46E9B" w:rsidDel="00484285">
                <w:rPr>
                  <w:rFonts w:ascii="华文仿宋" w:eastAsia="华文仿宋" w:hAnsi="华文仿宋" w:cs="宋体" w:hint="eastAsia"/>
                  <w:kern w:val="0"/>
                  <w:sz w:val="12"/>
                  <w:szCs w:val="12"/>
                </w:rPr>
                <w:delText>27</w:delText>
              </w:r>
            </w:del>
          </w:p>
        </w:tc>
        <w:tc>
          <w:tcPr>
            <w:tcW w:w="2840" w:type="dxa"/>
            <w:tcBorders>
              <w:top w:val="nil"/>
              <w:left w:val="nil"/>
              <w:bottom w:val="single" w:sz="4" w:space="0" w:color="auto"/>
              <w:right w:val="single" w:sz="4" w:space="0" w:color="auto"/>
            </w:tcBorders>
            <w:shd w:val="clear" w:color="auto" w:fill="auto"/>
            <w:noWrap/>
            <w:vAlign w:val="center"/>
            <w:hideMark/>
            <w:tcPrChange w:id="55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7C748A1" w14:textId="24AE785D" w:rsidR="00C46E9B" w:rsidRPr="00C46E9B" w:rsidDel="00484285" w:rsidRDefault="00C46E9B" w:rsidP="00C46E9B">
            <w:pPr>
              <w:widowControl/>
              <w:ind w:firstLineChars="100" w:firstLine="120"/>
              <w:jc w:val="left"/>
              <w:rPr>
                <w:del w:id="551" w:author="陈博宇" w:date="2020-04-16T08:44:00Z"/>
                <w:rFonts w:ascii="华文仿宋" w:eastAsia="华文仿宋" w:hAnsi="华文仿宋" w:cs="宋体"/>
                <w:kern w:val="0"/>
                <w:sz w:val="12"/>
                <w:szCs w:val="12"/>
              </w:rPr>
            </w:pPr>
            <w:del w:id="552" w:author="陈博宇" w:date="2020-04-16T08:44:00Z">
              <w:r w:rsidRPr="00C46E9B" w:rsidDel="00484285">
                <w:rPr>
                  <w:rFonts w:ascii="华文仿宋" w:eastAsia="华文仿宋" w:hAnsi="华文仿宋" w:cs="宋体" w:hint="eastAsia"/>
                  <w:kern w:val="0"/>
                  <w:sz w:val="12"/>
                  <w:szCs w:val="12"/>
                </w:rPr>
                <w:delText>MT-6-16-01-16  选矿脱水工</w:delText>
              </w:r>
            </w:del>
          </w:p>
        </w:tc>
        <w:tc>
          <w:tcPr>
            <w:tcW w:w="460" w:type="dxa"/>
            <w:tcBorders>
              <w:top w:val="nil"/>
              <w:left w:val="nil"/>
              <w:bottom w:val="single" w:sz="4" w:space="0" w:color="auto"/>
              <w:right w:val="single" w:sz="4" w:space="0" w:color="auto"/>
            </w:tcBorders>
            <w:shd w:val="clear" w:color="auto" w:fill="auto"/>
            <w:noWrap/>
            <w:vAlign w:val="center"/>
            <w:hideMark/>
            <w:tcPrChange w:id="55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33A23AD" w14:textId="0DE5FB5C" w:rsidR="00C46E9B" w:rsidRPr="00C46E9B" w:rsidDel="00484285" w:rsidRDefault="00C46E9B" w:rsidP="00C46E9B">
            <w:pPr>
              <w:widowControl/>
              <w:jc w:val="center"/>
              <w:rPr>
                <w:del w:id="554" w:author="陈博宇" w:date="2020-04-16T08:44:00Z"/>
                <w:rFonts w:ascii="华文仿宋" w:eastAsia="华文仿宋" w:hAnsi="华文仿宋" w:cs="宋体"/>
                <w:kern w:val="0"/>
                <w:sz w:val="12"/>
                <w:szCs w:val="12"/>
              </w:rPr>
            </w:pPr>
            <w:del w:id="555" w:author="陈博宇" w:date="2020-04-16T08:44:00Z">
              <w:r w:rsidRPr="00C46E9B" w:rsidDel="00484285">
                <w:rPr>
                  <w:rFonts w:ascii="华文仿宋" w:eastAsia="华文仿宋" w:hAnsi="华文仿宋" w:cs="宋体" w:hint="eastAsia"/>
                  <w:kern w:val="0"/>
                  <w:sz w:val="12"/>
                  <w:szCs w:val="12"/>
                </w:rPr>
                <w:delText>61</w:delText>
              </w:r>
            </w:del>
          </w:p>
        </w:tc>
        <w:tc>
          <w:tcPr>
            <w:tcW w:w="3120" w:type="dxa"/>
            <w:tcBorders>
              <w:top w:val="nil"/>
              <w:left w:val="nil"/>
              <w:bottom w:val="single" w:sz="4" w:space="0" w:color="auto"/>
              <w:right w:val="single" w:sz="4" w:space="0" w:color="auto"/>
            </w:tcBorders>
            <w:shd w:val="clear" w:color="auto" w:fill="auto"/>
            <w:noWrap/>
            <w:vAlign w:val="center"/>
            <w:hideMark/>
            <w:tcPrChange w:id="55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8777FDD" w14:textId="63583310" w:rsidR="00C46E9B" w:rsidRPr="00C46E9B" w:rsidDel="00484285" w:rsidRDefault="00C46E9B" w:rsidP="00C46E9B">
            <w:pPr>
              <w:widowControl/>
              <w:ind w:firstLineChars="100" w:firstLine="120"/>
              <w:jc w:val="left"/>
              <w:rPr>
                <w:del w:id="557" w:author="陈博宇" w:date="2020-04-16T08:44:00Z"/>
                <w:rFonts w:ascii="华文仿宋" w:eastAsia="华文仿宋" w:hAnsi="华文仿宋" w:cs="宋体"/>
                <w:kern w:val="0"/>
                <w:sz w:val="12"/>
                <w:szCs w:val="12"/>
              </w:rPr>
            </w:pPr>
            <w:del w:id="558" w:author="陈博宇" w:date="2020-04-16T08:44:00Z">
              <w:r w:rsidRPr="00C46E9B" w:rsidDel="00484285">
                <w:rPr>
                  <w:rFonts w:ascii="华文仿宋" w:eastAsia="华文仿宋" w:hAnsi="华文仿宋" w:cs="宋体" w:hint="eastAsia"/>
                  <w:kern w:val="0"/>
                  <w:sz w:val="12"/>
                  <w:szCs w:val="12"/>
                </w:rPr>
                <w:delText>MT-6-25-03-00  计算机及外部设备装配调试员</w:delText>
              </w:r>
            </w:del>
          </w:p>
        </w:tc>
        <w:tc>
          <w:tcPr>
            <w:tcW w:w="460" w:type="dxa"/>
            <w:tcBorders>
              <w:top w:val="nil"/>
              <w:left w:val="nil"/>
              <w:bottom w:val="single" w:sz="4" w:space="0" w:color="auto"/>
              <w:right w:val="single" w:sz="4" w:space="0" w:color="auto"/>
            </w:tcBorders>
            <w:shd w:val="clear" w:color="auto" w:fill="auto"/>
            <w:noWrap/>
            <w:vAlign w:val="center"/>
            <w:hideMark/>
            <w:tcPrChange w:id="55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B70F6DD" w14:textId="624094AD" w:rsidR="00C46E9B" w:rsidRPr="00C46E9B" w:rsidDel="00484285" w:rsidRDefault="00C46E9B" w:rsidP="00C46E9B">
            <w:pPr>
              <w:widowControl/>
              <w:jc w:val="center"/>
              <w:rPr>
                <w:del w:id="560" w:author="陈博宇" w:date="2020-04-16T08:44:00Z"/>
                <w:rFonts w:ascii="华文仿宋" w:eastAsia="华文仿宋" w:hAnsi="华文仿宋" w:cs="宋体"/>
                <w:kern w:val="0"/>
                <w:sz w:val="12"/>
                <w:szCs w:val="12"/>
              </w:rPr>
            </w:pPr>
            <w:del w:id="561" w:author="陈博宇" w:date="2020-04-16T08:44:00Z">
              <w:r w:rsidRPr="00C46E9B" w:rsidDel="00484285">
                <w:rPr>
                  <w:rFonts w:ascii="华文仿宋" w:eastAsia="华文仿宋" w:hAnsi="华文仿宋" w:cs="宋体" w:hint="eastAsia"/>
                  <w:kern w:val="0"/>
                  <w:sz w:val="12"/>
                  <w:szCs w:val="12"/>
                </w:rPr>
                <w:delText>95</w:delText>
              </w:r>
            </w:del>
          </w:p>
        </w:tc>
        <w:tc>
          <w:tcPr>
            <w:tcW w:w="2840" w:type="dxa"/>
            <w:tcBorders>
              <w:top w:val="nil"/>
              <w:left w:val="nil"/>
              <w:bottom w:val="single" w:sz="4" w:space="0" w:color="auto"/>
              <w:right w:val="single" w:sz="4" w:space="0" w:color="auto"/>
            </w:tcBorders>
            <w:shd w:val="clear" w:color="auto" w:fill="auto"/>
            <w:noWrap/>
            <w:vAlign w:val="center"/>
            <w:hideMark/>
            <w:tcPrChange w:id="56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7BB2AE5" w14:textId="2421BBBC" w:rsidR="00C46E9B" w:rsidRPr="00C46E9B" w:rsidDel="00484285" w:rsidRDefault="00C46E9B" w:rsidP="00C46E9B">
            <w:pPr>
              <w:widowControl/>
              <w:ind w:firstLineChars="100" w:firstLine="120"/>
              <w:jc w:val="left"/>
              <w:rPr>
                <w:del w:id="563" w:author="陈博宇" w:date="2020-04-16T08:44:00Z"/>
                <w:rFonts w:ascii="华文仿宋" w:eastAsia="华文仿宋" w:hAnsi="华文仿宋" w:cs="宋体"/>
                <w:kern w:val="0"/>
                <w:sz w:val="12"/>
                <w:szCs w:val="12"/>
              </w:rPr>
            </w:pPr>
            <w:del w:id="564" w:author="陈博宇" w:date="2020-04-16T08:44:00Z">
              <w:r w:rsidRPr="00C46E9B" w:rsidDel="00484285">
                <w:rPr>
                  <w:rFonts w:ascii="华文仿宋" w:eastAsia="华文仿宋" w:hAnsi="华文仿宋" w:cs="宋体" w:hint="eastAsia"/>
                  <w:kern w:val="0"/>
                  <w:sz w:val="12"/>
                  <w:szCs w:val="12"/>
                </w:rPr>
                <w:delText>MT-6-31-01-04  仪器仪表维修工</w:delText>
              </w:r>
            </w:del>
          </w:p>
        </w:tc>
      </w:tr>
      <w:tr w:rsidR="00C46E9B" w:rsidRPr="00C46E9B" w:rsidDel="00484285" w14:paraId="4344FD47" w14:textId="57629AD8" w:rsidTr="000527DF">
        <w:trPr>
          <w:trHeight w:val="315"/>
          <w:del w:id="565" w:author="陈博宇" w:date="2020-04-16T08:44:00Z"/>
          <w:trPrChange w:id="56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56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BAC2117" w14:textId="7F9ECE77" w:rsidR="00C46E9B" w:rsidRPr="00C46E9B" w:rsidDel="00484285" w:rsidRDefault="00C46E9B" w:rsidP="00C46E9B">
            <w:pPr>
              <w:widowControl/>
              <w:jc w:val="center"/>
              <w:rPr>
                <w:del w:id="568" w:author="陈博宇" w:date="2020-04-16T08:44:00Z"/>
                <w:rFonts w:ascii="华文仿宋" w:eastAsia="华文仿宋" w:hAnsi="华文仿宋" w:cs="宋体"/>
                <w:kern w:val="0"/>
                <w:sz w:val="12"/>
                <w:szCs w:val="12"/>
              </w:rPr>
            </w:pPr>
            <w:del w:id="569" w:author="陈博宇" w:date="2020-04-16T08:44:00Z">
              <w:r w:rsidRPr="00C46E9B" w:rsidDel="00484285">
                <w:rPr>
                  <w:rFonts w:ascii="华文仿宋" w:eastAsia="华文仿宋" w:hAnsi="华文仿宋" w:cs="宋体" w:hint="eastAsia"/>
                  <w:kern w:val="0"/>
                  <w:sz w:val="12"/>
                  <w:szCs w:val="12"/>
                </w:rPr>
                <w:delText>28</w:delText>
              </w:r>
            </w:del>
          </w:p>
        </w:tc>
        <w:tc>
          <w:tcPr>
            <w:tcW w:w="2840" w:type="dxa"/>
            <w:tcBorders>
              <w:top w:val="nil"/>
              <w:left w:val="nil"/>
              <w:bottom w:val="single" w:sz="4" w:space="0" w:color="auto"/>
              <w:right w:val="single" w:sz="4" w:space="0" w:color="auto"/>
            </w:tcBorders>
            <w:shd w:val="clear" w:color="auto" w:fill="auto"/>
            <w:noWrap/>
            <w:vAlign w:val="center"/>
            <w:hideMark/>
            <w:tcPrChange w:id="57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57E253A" w14:textId="0B3C0F9A" w:rsidR="00C46E9B" w:rsidRPr="00C46E9B" w:rsidDel="00484285" w:rsidRDefault="00C46E9B" w:rsidP="00C46E9B">
            <w:pPr>
              <w:widowControl/>
              <w:ind w:firstLineChars="100" w:firstLine="120"/>
              <w:jc w:val="left"/>
              <w:rPr>
                <w:del w:id="571" w:author="陈博宇" w:date="2020-04-16T08:44:00Z"/>
                <w:rFonts w:ascii="华文仿宋" w:eastAsia="华文仿宋" w:hAnsi="华文仿宋" w:cs="宋体"/>
                <w:kern w:val="0"/>
                <w:sz w:val="12"/>
                <w:szCs w:val="12"/>
              </w:rPr>
            </w:pPr>
            <w:del w:id="572" w:author="陈博宇" w:date="2020-04-16T08:44:00Z">
              <w:r w:rsidRPr="00C46E9B" w:rsidDel="00484285">
                <w:rPr>
                  <w:rFonts w:ascii="华文仿宋" w:eastAsia="华文仿宋" w:hAnsi="华文仿宋" w:cs="宋体" w:hint="eastAsia"/>
                  <w:kern w:val="0"/>
                  <w:sz w:val="12"/>
                  <w:szCs w:val="12"/>
                </w:rPr>
                <w:delText>MT-6-16-01-17  尾矿工</w:delText>
              </w:r>
            </w:del>
          </w:p>
        </w:tc>
        <w:tc>
          <w:tcPr>
            <w:tcW w:w="460" w:type="dxa"/>
            <w:tcBorders>
              <w:top w:val="nil"/>
              <w:left w:val="nil"/>
              <w:bottom w:val="single" w:sz="4" w:space="0" w:color="auto"/>
              <w:right w:val="single" w:sz="4" w:space="0" w:color="auto"/>
            </w:tcBorders>
            <w:shd w:val="clear" w:color="auto" w:fill="auto"/>
            <w:noWrap/>
            <w:vAlign w:val="center"/>
            <w:hideMark/>
            <w:tcPrChange w:id="57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36712EA" w14:textId="20965645" w:rsidR="00C46E9B" w:rsidRPr="00C46E9B" w:rsidDel="00484285" w:rsidRDefault="00C46E9B" w:rsidP="00C46E9B">
            <w:pPr>
              <w:widowControl/>
              <w:jc w:val="center"/>
              <w:rPr>
                <w:del w:id="574" w:author="陈博宇" w:date="2020-04-16T08:44:00Z"/>
                <w:rFonts w:ascii="华文仿宋" w:eastAsia="华文仿宋" w:hAnsi="华文仿宋" w:cs="宋体"/>
                <w:kern w:val="0"/>
                <w:sz w:val="12"/>
                <w:szCs w:val="12"/>
              </w:rPr>
            </w:pPr>
            <w:del w:id="575" w:author="陈博宇" w:date="2020-04-16T08:44:00Z">
              <w:r w:rsidRPr="00C46E9B" w:rsidDel="00484285">
                <w:rPr>
                  <w:rFonts w:ascii="华文仿宋" w:eastAsia="华文仿宋" w:hAnsi="华文仿宋" w:cs="宋体" w:hint="eastAsia"/>
                  <w:kern w:val="0"/>
                  <w:sz w:val="12"/>
                  <w:szCs w:val="12"/>
                </w:rPr>
                <w:delText>62</w:delText>
              </w:r>
            </w:del>
          </w:p>
        </w:tc>
        <w:tc>
          <w:tcPr>
            <w:tcW w:w="3120" w:type="dxa"/>
            <w:tcBorders>
              <w:top w:val="nil"/>
              <w:left w:val="nil"/>
              <w:bottom w:val="single" w:sz="4" w:space="0" w:color="auto"/>
              <w:right w:val="single" w:sz="4" w:space="0" w:color="auto"/>
            </w:tcBorders>
            <w:shd w:val="clear" w:color="auto" w:fill="auto"/>
            <w:noWrap/>
            <w:vAlign w:val="center"/>
            <w:hideMark/>
            <w:tcPrChange w:id="57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44D639E" w14:textId="788E9546" w:rsidR="00C46E9B" w:rsidRPr="00C46E9B" w:rsidDel="00484285" w:rsidRDefault="00C46E9B" w:rsidP="00C46E9B">
            <w:pPr>
              <w:widowControl/>
              <w:ind w:firstLineChars="100" w:firstLine="120"/>
              <w:jc w:val="left"/>
              <w:rPr>
                <w:del w:id="577" w:author="陈博宇" w:date="2020-04-16T08:44:00Z"/>
                <w:rFonts w:ascii="华文仿宋" w:eastAsia="华文仿宋" w:hAnsi="华文仿宋" w:cs="宋体"/>
                <w:kern w:val="0"/>
                <w:sz w:val="12"/>
                <w:szCs w:val="12"/>
              </w:rPr>
            </w:pPr>
            <w:del w:id="578" w:author="陈博宇" w:date="2020-04-16T08:44:00Z">
              <w:r w:rsidRPr="00C46E9B" w:rsidDel="00484285">
                <w:rPr>
                  <w:rFonts w:ascii="华文仿宋" w:eastAsia="华文仿宋" w:hAnsi="华文仿宋" w:cs="宋体" w:hint="eastAsia"/>
                  <w:kern w:val="0"/>
                  <w:sz w:val="12"/>
                  <w:szCs w:val="12"/>
                </w:rPr>
                <w:delText>MT-6-26-01-01  仪器仪表制造工</w:delText>
              </w:r>
            </w:del>
          </w:p>
        </w:tc>
        <w:tc>
          <w:tcPr>
            <w:tcW w:w="460" w:type="dxa"/>
            <w:tcBorders>
              <w:top w:val="nil"/>
              <w:left w:val="nil"/>
              <w:bottom w:val="single" w:sz="4" w:space="0" w:color="auto"/>
              <w:right w:val="single" w:sz="4" w:space="0" w:color="auto"/>
            </w:tcBorders>
            <w:shd w:val="clear" w:color="auto" w:fill="auto"/>
            <w:noWrap/>
            <w:vAlign w:val="center"/>
            <w:hideMark/>
            <w:tcPrChange w:id="57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7F3583F" w14:textId="03E7F8C8" w:rsidR="00C46E9B" w:rsidRPr="00C46E9B" w:rsidDel="00484285" w:rsidRDefault="00C46E9B" w:rsidP="00C46E9B">
            <w:pPr>
              <w:widowControl/>
              <w:jc w:val="center"/>
              <w:rPr>
                <w:del w:id="580" w:author="陈博宇" w:date="2020-04-16T08:44:00Z"/>
                <w:rFonts w:ascii="华文仿宋" w:eastAsia="华文仿宋" w:hAnsi="华文仿宋" w:cs="宋体"/>
                <w:kern w:val="0"/>
                <w:sz w:val="12"/>
                <w:szCs w:val="12"/>
              </w:rPr>
            </w:pPr>
            <w:del w:id="581" w:author="陈博宇" w:date="2020-04-16T08:44:00Z">
              <w:r w:rsidRPr="00C46E9B" w:rsidDel="00484285">
                <w:rPr>
                  <w:rFonts w:ascii="华文仿宋" w:eastAsia="华文仿宋" w:hAnsi="华文仿宋" w:cs="宋体" w:hint="eastAsia"/>
                  <w:kern w:val="0"/>
                  <w:sz w:val="12"/>
                  <w:szCs w:val="12"/>
                </w:rPr>
                <w:delText>96</w:delText>
              </w:r>
            </w:del>
          </w:p>
        </w:tc>
        <w:tc>
          <w:tcPr>
            <w:tcW w:w="2840" w:type="dxa"/>
            <w:tcBorders>
              <w:top w:val="nil"/>
              <w:left w:val="nil"/>
              <w:bottom w:val="single" w:sz="4" w:space="0" w:color="auto"/>
              <w:right w:val="single" w:sz="4" w:space="0" w:color="auto"/>
            </w:tcBorders>
            <w:shd w:val="clear" w:color="auto" w:fill="auto"/>
            <w:noWrap/>
            <w:vAlign w:val="center"/>
            <w:hideMark/>
            <w:tcPrChange w:id="58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D8D5D66" w14:textId="3D2F3720" w:rsidR="00C46E9B" w:rsidRPr="00C46E9B" w:rsidDel="00484285" w:rsidRDefault="00C46E9B" w:rsidP="00C46E9B">
            <w:pPr>
              <w:widowControl/>
              <w:ind w:firstLineChars="100" w:firstLine="120"/>
              <w:jc w:val="left"/>
              <w:rPr>
                <w:del w:id="583" w:author="陈博宇" w:date="2020-04-16T08:44:00Z"/>
                <w:rFonts w:ascii="华文仿宋" w:eastAsia="华文仿宋" w:hAnsi="华文仿宋" w:cs="宋体"/>
                <w:kern w:val="0"/>
                <w:sz w:val="12"/>
                <w:szCs w:val="12"/>
              </w:rPr>
            </w:pPr>
            <w:del w:id="584" w:author="陈博宇" w:date="2020-04-16T08:44:00Z">
              <w:r w:rsidRPr="00C46E9B" w:rsidDel="00484285">
                <w:rPr>
                  <w:rFonts w:ascii="华文仿宋" w:eastAsia="华文仿宋" w:hAnsi="华文仿宋" w:cs="宋体" w:hint="eastAsia"/>
                  <w:kern w:val="0"/>
                  <w:sz w:val="12"/>
                  <w:szCs w:val="12"/>
                </w:rPr>
                <w:delText>MT-6-31-01-05  锅炉设备检修工</w:delText>
              </w:r>
            </w:del>
          </w:p>
        </w:tc>
      </w:tr>
      <w:tr w:rsidR="00C46E9B" w:rsidRPr="00C46E9B" w:rsidDel="00484285" w14:paraId="4917E85A" w14:textId="0A91B251" w:rsidTr="000527DF">
        <w:trPr>
          <w:trHeight w:val="315"/>
          <w:del w:id="585" w:author="陈博宇" w:date="2020-04-16T08:44:00Z"/>
          <w:trPrChange w:id="58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58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8B563DC" w14:textId="7FE45F81" w:rsidR="00C46E9B" w:rsidRPr="00C46E9B" w:rsidDel="00484285" w:rsidRDefault="00C46E9B" w:rsidP="00C46E9B">
            <w:pPr>
              <w:widowControl/>
              <w:jc w:val="center"/>
              <w:rPr>
                <w:del w:id="588" w:author="陈博宇" w:date="2020-04-16T08:44:00Z"/>
                <w:rFonts w:ascii="华文仿宋" w:eastAsia="华文仿宋" w:hAnsi="华文仿宋" w:cs="宋体"/>
                <w:kern w:val="0"/>
                <w:sz w:val="12"/>
                <w:szCs w:val="12"/>
              </w:rPr>
            </w:pPr>
            <w:del w:id="589" w:author="陈博宇" w:date="2020-04-16T08:44:00Z">
              <w:r w:rsidRPr="00C46E9B" w:rsidDel="00484285">
                <w:rPr>
                  <w:rFonts w:ascii="华文仿宋" w:eastAsia="华文仿宋" w:hAnsi="华文仿宋" w:cs="宋体" w:hint="eastAsia"/>
                  <w:kern w:val="0"/>
                  <w:sz w:val="12"/>
                  <w:szCs w:val="12"/>
                </w:rPr>
                <w:delText>29</w:delText>
              </w:r>
            </w:del>
          </w:p>
        </w:tc>
        <w:tc>
          <w:tcPr>
            <w:tcW w:w="2840" w:type="dxa"/>
            <w:tcBorders>
              <w:top w:val="nil"/>
              <w:left w:val="nil"/>
              <w:bottom w:val="single" w:sz="4" w:space="0" w:color="auto"/>
              <w:right w:val="single" w:sz="4" w:space="0" w:color="auto"/>
            </w:tcBorders>
            <w:shd w:val="clear" w:color="auto" w:fill="auto"/>
            <w:noWrap/>
            <w:vAlign w:val="center"/>
            <w:hideMark/>
            <w:tcPrChange w:id="59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1C4CB4E" w14:textId="1FFE00EB" w:rsidR="00C46E9B" w:rsidRPr="00C46E9B" w:rsidDel="00484285" w:rsidRDefault="00C46E9B" w:rsidP="00C46E9B">
            <w:pPr>
              <w:widowControl/>
              <w:ind w:firstLineChars="100" w:firstLine="120"/>
              <w:jc w:val="left"/>
              <w:rPr>
                <w:del w:id="591" w:author="陈博宇" w:date="2020-04-16T08:44:00Z"/>
                <w:rFonts w:ascii="华文仿宋" w:eastAsia="华文仿宋" w:hAnsi="华文仿宋" w:cs="宋体"/>
                <w:kern w:val="0"/>
                <w:sz w:val="12"/>
                <w:szCs w:val="12"/>
              </w:rPr>
            </w:pPr>
            <w:del w:id="592" w:author="陈博宇" w:date="2020-04-16T08:44:00Z">
              <w:r w:rsidRPr="00C46E9B" w:rsidDel="00484285">
                <w:rPr>
                  <w:rFonts w:ascii="华文仿宋" w:eastAsia="华文仿宋" w:hAnsi="华文仿宋" w:cs="宋体" w:hint="eastAsia"/>
                  <w:kern w:val="0"/>
                  <w:sz w:val="12"/>
                  <w:szCs w:val="12"/>
                </w:rPr>
                <w:delText>MT-6-16-02-02  钻井工</w:delText>
              </w:r>
            </w:del>
          </w:p>
        </w:tc>
        <w:tc>
          <w:tcPr>
            <w:tcW w:w="460" w:type="dxa"/>
            <w:tcBorders>
              <w:top w:val="nil"/>
              <w:left w:val="nil"/>
              <w:bottom w:val="single" w:sz="4" w:space="0" w:color="auto"/>
              <w:right w:val="single" w:sz="4" w:space="0" w:color="auto"/>
            </w:tcBorders>
            <w:shd w:val="clear" w:color="auto" w:fill="auto"/>
            <w:noWrap/>
            <w:vAlign w:val="center"/>
            <w:hideMark/>
            <w:tcPrChange w:id="59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5B86E1E" w14:textId="4048CFC4" w:rsidR="00C46E9B" w:rsidRPr="00C46E9B" w:rsidDel="00484285" w:rsidRDefault="00C46E9B" w:rsidP="00C46E9B">
            <w:pPr>
              <w:widowControl/>
              <w:jc w:val="center"/>
              <w:rPr>
                <w:del w:id="594" w:author="陈博宇" w:date="2020-04-16T08:44:00Z"/>
                <w:rFonts w:ascii="华文仿宋" w:eastAsia="华文仿宋" w:hAnsi="华文仿宋" w:cs="宋体"/>
                <w:kern w:val="0"/>
                <w:sz w:val="12"/>
                <w:szCs w:val="12"/>
              </w:rPr>
            </w:pPr>
            <w:del w:id="595" w:author="陈博宇" w:date="2020-04-16T08:44:00Z">
              <w:r w:rsidRPr="00C46E9B" w:rsidDel="00484285">
                <w:rPr>
                  <w:rFonts w:ascii="华文仿宋" w:eastAsia="华文仿宋" w:hAnsi="华文仿宋" w:cs="宋体" w:hint="eastAsia"/>
                  <w:kern w:val="0"/>
                  <w:sz w:val="12"/>
                  <w:szCs w:val="12"/>
                </w:rPr>
                <w:delText>63</w:delText>
              </w:r>
            </w:del>
          </w:p>
        </w:tc>
        <w:tc>
          <w:tcPr>
            <w:tcW w:w="3120" w:type="dxa"/>
            <w:tcBorders>
              <w:top w:val="nil"/>
              <w:left w:val="nil"/>
              <w:bottom w:val="single" w:sz="4" w:space="0" w:color="auto"/>
              <w:right w:val="single" w:sz="4" w:space="0" w:color="auto"/>
            </w:tcBorders>
            <w:shd w:val="clear" w:color="auto" w:fill="auto"/>
            <w:noWrap/>
            <w:vAlign w:val="center"/>
            <w:hideMark/>
            <w:tcPrChange w:id="59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F653543" w14:textId="75E5C3FB" w:rsidR="00C46E9B" w:rsidRPr="00C46E9B" w:rsidDel="00484285" w:rsidRDefault="00C46E9B" w:rsidP="00C46E9B">
            <w:pPr>
              <w:widowControl/>
              <w:ind w:firstLineChars="100" w:firstLine="120"/>
              <w:jc w:val="left"/>
              <w:rPr>
                <w:del w:id="597" w:author="陈博宇" w:date="2020-04-16T08:44:00Z"/>
                <w:rFonts w:ascii="华文仿宋" w:eastAsia="华文仿宋" w:hAnsi="华文仿宋" w:cs="宋体"/>
                <w:kern w:val="0"/>
                <w:sz w:val="12"/>
                <w:szCs w:val="12"/>
              </w:rPr>
            </w:pPr>
            <w:del w:id="598" w:author="陈博宇" w:date="2020-04-16T08:44:00Z">
              <w:r w:rsidRPr="00C46E9B" w:rsidDel="00484285">
                <w:rPr>
                  <w:rFonts w:ascii="华文仿宋" w:eastAsia="华文仿宋" w:hAnsi="华文仿宋" w:cs="宋体" w:hint="eastAsia"/>
                  <w:kern w:val="0"/>
                  <w:sz w:val="12"/>
                  <w:szCs w:val="12"/>
                </w:rPr>
                <w:delText>MT-6-28-01-01  锅炉运行值班员</w:delText>
              </w:r>
            </w:del>
          </w:p>
        </w:tc>
        <w:tc>
          <w:tcPr>
            <w:tcW w:w="460" w:type="dxa"/>
            <w:tcBorders>
              <w:top w:val="nil"/>
              <w:left w:val="nil"/>
              <w:bottom w:val="single" w:sz="4" w:space="0" w:color="auto"/>
              <w:right w:val="single" w:sz="4" w:space="0" w:color="auto"/>
            </w:tcBorders>
            <w:shd w:val="clear" w:color="auto" w:fill="auto"/>
            <w:noWrap/>
            <w:vAlign w:val="center"/>
            <w:hideMark/>
            <w:tcPrChange w:id="59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58B9264D" w14:textId="2C0D8F9D" w:rsidR="00C46E9B" w:rsidRPr="00C46E9B" w:rsidDel="00484285" w:rsidRDefault="00C46E9B" w:rsidP="00C46E9B">
            <w:pPr>
              <w:widowControl/>
              <w:jc w:val="center"/>
              <w:rPr>
                <w:del w:id="600" w:author="陈博宇" w:date="2020-04-16T08:44:00Z"/>
                <w:rFonts w:ascii="华文仿宋" w:eastAsia="华文仿宋" w:hAnsi="华文仿宋" w:cs="宋体"/>
                <w:kern w:val="0"/>
                <w:sz w:val="12"/>
                <w:szCs w:val="12"/>
              </w:rPr>
            </w:pPr>
            <w:del w:id="601" w:author="陈博宇" w:date="2020-04-16T08:44:00Z">
              <w:r w:rsidRPr="00C46E9B" w:rsidDel="00484285">
                <w:rPr>
                  <w:rFonts w:ascii="华文仿宋" w:eastAsia="华文仿宋" w:hAnsi="华文仿宋" w:cs="宋体" w:hint="eastAsia"/>
                  <w:kern w:val="0"/>
                  <w:sz w:val="12"/>
                  <w:szCs w:val="12"/>
                </w:rPr>
                <w:delText>97</w:delText>
              </w:r>
            </w:del>
          </w:p>
        </w:tc>
        <w:tc>
          <w:tcPr>
            <w:tcW w:w="2840" w:type="dxa"/>
            <w:tcBorders>
              <w:top w:val="nil"/>
              <w:left w:val="nil"/>
              <w:bottom w:val="single" w:sz="4" w:space="0" w:color="auto"/>
              <w:right w:val="single" w:sz="4" w:space="0" w:color="auto"/>
            </w:tcBorders>
            <w:shd w:val="clear" w:color="auto" w:fill="auto"/>
            <w:noWrap/>
            <w:vAlign w:val="center"/>
            <w:hideMark/>
            <w:tcPrChange w:id="60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1FF4571" w14:textId="1D52BFB8" w:rsidR="00C46E9B" w:rsidRPr="00C46E9B" w:rsidDel="00484285" w:rsidRDefault="00C46E9B" w:rsidP="00C46E9B">
            <w:pPr>
              <w:widowControl/>
              <w:ind w:firstLineChars="100" w:firstLine="120"/>
              <w:jc w:val="left"/>
              <w:rPr>
                <w:del w:id="603" w:author="陈博宇" w:date="2020-04-16T08:44:00Z"/>
                <w:rFonts w:ascii="华文仿宋" w:eastAsia="华文仿宋" w:hAnsi="华文仿宋" w:cs="宋体"/>
                <w:kern w:val="0"/>
                <w:sz w:val="12"/>
                <w:szCs w:val="12"/>
              </w:rPr>
            </w:pPr>
            <w:del w:id="604" w:author="陈博宇" w:date="2020-04-16T08:44:00Z">
              <w:r w:rsidRPr="00C46E9B" w:rsidDel="00484285">
                <w:rPr>
                  <w:rFonts w:ascii="华文仿宋" w:eastAsia="华文仿宋" w:hAnsi="华文仿宋" w:cs="宋体" w:hint="eastAsia"/>
                  <w:kern w:val="0"/>
                  <w:sz w:val="12"/>
                  <w:szCs w:val="12"/>
                </w:rPr>
                <w:delText>MT-6-31-01-06  汽机和水轮机检修工</w:delText>
              </w:r>
            </w:del>
          </w:p>
        </w:tc>
      </w:tr>
      <w:tr w:rsidR="00C46E9B" w:rsidRPr="00C46E9B" w:rsidDel="00484285" w14:paraId="45401778" w14:textId="383DBC3A" w:rsidTr="000527DF">
        <w:trPr>
          <w:trHeight w:val="315"/>
          <w:del w:id="605" w:author="陈博宇" w:date="2020-04-16T08:44:00Z"/>
          <w:trPrChange w:id="60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60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539988B" w14:textId="4B63AB23" w:rsidR="00C46E9B" w:rsidRPr="00C46E9B" w:rsidDel="00484285" w:rsidRDefault="00C46E9B" w:rsidP="00C46E9B">
            <w:pPr>
              <w:widowControl/>
              <w:jc w:val="center"/>
              <w:rPr>
                <w:del w:id="608" w:author="陈博宇" w:date="2020-04-16T08:44:00Z"/>
                <w:rFonts w:ascii="华文仿宋" w:eastAsia="华文仿宋" w:hAnsi="华文仿宋" w:cs="宋体"/>
                <w:kern w:val="0"/>
                <w:sz w:val="12"/>
                <w:szCs w:val="12"/>
              </w:rPr>
            </w:pPr>
            <w:del w:id="609" w:author="陈博宇" w:date="2020-04-16T08:44:00Z">
              <w:r w:rsidRPr="00C46E9B" w:rsidDel="00484285">
                <w:rPr>
                  <w:rFonts w:ascii="华文仿宋" w:eastAsia="华文仿宋" w:hAnsi="华文仿宋" w:cs="宋体" w:hint="eastAsia"/>
                  <w:kern w:val="0"/>
                  <w:sz w:val="12"/>
                  <w:szCs w:val="12"/>
                </w:rPr>
                <w:delText>30</w:delText>
              </w:r>
            </w:del>
          </w:p>
        </w:tc>
        <w:tc>
          <w:tcPr>
            <w:tcW w:w="2840" w:type="dxa"/>
            <w:tcBorders>
              <w:top w:val="nil"/>
              <w:left w:val="nil"/>
              <w:bottom w:val="single" w:sz="4" w:space="0" w:color="auto"/>
              <w:right w:val="single" w:sz="4" w:space="0" w:color="auto"/>
            </w:tcBorders>
            <w:shd w:val="clear" w:color="auto" w:fill="auto"/>
            <w:noWrap/>
            <w:vAlign w:val="center"/>
            <w:hideMark/>
            <w:tcPrChange w:id="61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D9DC9C9" w14:textId="76394AB0" w:rsidR="00C46E9B" w:rsidRPr="00C46E9B" w:rsidDel="00484285" w:rsidRDefault="00C46E9B" w:rsidP="00C46E9B">
            <w:pPr>
              <w:widowControl/>
              <w:ind w:firstLineChars="100" w:firstLine="120"/>
              <w:jc w:val="left"/>
              <w:rPr>
                <w:del w:id="611" w:author="陈博宇" w:date="2020-04-16T08:44:00Z"/>
                <w:rFonts w:ascii="华文仿宋" w:eastAsia="华文仿宋" w:hAnsi="华文仿宋" w:cs="宋体"/>
                <w:kern w:val="0"/>
                <w:sz w:val="12"/>
                <w:szCs w:val="12"/>
              </w:rPr>
            </w:pPr>
            <w:del w:id="612" w:author="陈博宇" w:date="2020-04-16T08:44:00Z">
              <w:r w:rsidRPr="00C46E9B" w:rsidDel="00484285">
                <w:rPr>
                  <w:rFonts w:ascii="华文仿宋" w:eastAsia="华文仿宋" w:hAnsi="华文仿宋" w:cs="宋体" w:hint="eastAsia"/>
                  <w:kern w:val="0"/>
                  <w:sz w:val="12"/>
                  <w:szCs w:val="12"/>
                </w:rPr>
                <w:delText>MT-6-16-02-03  钻井协作工</w:delText>
              </w:r>
            </w:del>
          </w:p>
        </w:tc>
        <w:tc>
          <w:tcPr>
            <w:tcW w:w="460" w:type="dxa"/>
            <w:tcBorders>
              <w:top w:val="nil"/>
              <w:left w:val="nil"/>
              <w:bottom w:val="single" w:sz="4" w:space="0" w:color="auto"/>
              <w:right w:val="single" w:sz="4" w:space="0" w:color="auto"/>
            </w:tcBorders>
            <w:shd w:val="clear" w:color="auto" w:fill="auto"/>
            <w:noWrap/>
            <w:vAlign w:val="center"/>
            <w:hideMark/>
            <w:tcPrChange w:id="61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9531430" w14:textId="25822DB9" w:rsidR="00C46E9B" w:rsidRPr="00C46E9B" w:rsidDel="00484285" w:rsidRDefault="00C46E9B" w:rsidP="00C46E9B">
            <w:pPr>
              <w:widowControl/>
              <w:jc w:val="center"/>
              <w:rPr>
                <w:del w:id="614" w:author="陈博宇" w:date="2020-04-16T08:44:00Z"/>
                <w:rFonts w:ascii="华文仿宋" w:eastAsia="华文仿宋" w:hAnsi="华文仿宋" w:cs="宋体"/>
                <w:kern w:val="0"/>
                <w:sz w:val="12"/>
                <w:szCs w:val="12"/>
              </w:rPr>
            </w:pPr>
            <w:del w:id="615" w:author="陈博宇" w:date="2020-04-16T08:44:00Z">
              <w:r w:rsidRPr="00C46E9B" w:rsidDel="00484285">
                <w:rPr>
                  <w:rFonts w:ascii="华文仿宋" w:eastAsia="华文仿宋" w:hAnsi="华文仿宋" w:cs="宋体" w:hint="eastAsia"/>
                  <w:kern w:val="0"/>
                  <w:sz w:val="12"/>
                  <w:szCs w:val="12"/>
                </w:rPr>
                <w:delText>64</w:delText>
              </w:r>
            </w:del>
          </w:p>
        </w:tc>
        <w:tc>
          <w:tcPr>
            <w:tcW w:w="3120" w:type="dxa"/>
            <w:tcBorders>
              <w:top w:val="nil"/>
              <w:left w:val="nil"/>
              <w:bottom w:val="single" w:sz="4" w:space="0" w:color="auto"/>
              <w:right w:val="single" w:sz="4" w:space="0" w:color="auto"/>
            </w:tcBorders>
            <w:shd w:val="clear" w:color="auto" w:fill="auto"/>
            <w:noWrap/>
            <w:vAlign w:val="center"/>
            <w:hideMark/>
            <w:tcPrChange w:id="61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733A4C20" w14:textId="0D6A4B27" w:rsidR="00C46E9B" w:rsidRPr="00C46E9B" w:rsidDel="00484285" w:rsidRDefault="00C46E9B" w:rsidP="00C46E9B">
            <w:pPr>
              <w:widowControl/>
              <w:ind w:firstLineChars="100" w:firstLine="120"/>
              <w:jc w:val="left"/>
              <w:rPr>
                <w:del w:id="617" w:author="陈博宇" w:date="2020-04-16T08:44:00Z"/>
                <w:rFonts w:ascii="华文仿宋" w:eastAsia="华文仿宋" w:hAnsi="华文仿宋" w:cs="宋体"/>
                <w:kern w:val="0"/>
                <w:sz w:val="12"/>
                <w:szCs w:val="12"/>
              </w:rPr>
            </w:pPr>
            <w:del w:id="618" w:author="陈博宇" w:date="2020-04-16T08:44:00Z">
              <w:r w:rsidRPr="00C46E9B" w:rsidDel="00484285">
                <w:rPr>
                  <w:rFonts w:ascii="华文仿宋" w:eastAsia="华文仿宋" w:hAnsi="华文仿宋" w:cs="宋体" w:hint="eastAsia"/>
                  <w:kern w:val="0"/>
                  <w:sz w:val="12"/>
                  <w:szCs w:val="12"/>
                </w:rPr>
                <w:delText>MT-6-28-01-02  燃料值班员</w:delText>
              </w:r>
            </w:del>
          </w:p>
        </w:tc>
        <w:tc>
          <w:tcPr>
            <w:tcW w:w="460" w:type="dxa"/>
            <w:tcBorders>
              <w:top w:val="nil"/>
              <w:left w:val="nil"/>
              <w:bottom w:val="single" w:sz="4" w:space="0" w:color="auto"/>
              <w:right w:val="single" w:sz="4" w:space="0" w:color="auto"/>
            </w:tcBorders>
            <w:shd w:val="clear" w:color="auto" w:fill="auto"/>
            <w:noWrap/>
            <w:vAlign w:val="center"/>
            <w:hideMark/>
            <w:tcPrChange w:id="61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E876DE6" w14:textId="265E0460" w:rsidR="00C46E9B" w:rsidRPr="00C46E9B" w:rsidDel="00484285" w:rsidRDefault="00C46E9B" w:rsidP="00C46E9B">
            <w:pPr>
              <w:widowControl/>
              <w:jc w:val="center"/>
              <w:rPr>
                <w:del w:id="620" w:author="陈博宇" w:date="2020-04-16T08:44:00Z"/>
                <w:rFonts w:ascii="华文仿宋" w:eastAsia="华文仿宋" w:hAnsi="华文仿宋" w:cs="宋体"/>
                <w:kern w:val="0"/>
                <w:sz w:val="12"/>
                <w:szCs w:val="12"/>
              </w:rPr>
            </w:pPr>
            <w:del w:id="621" w:author="陈博宇" w:date="2020-04-16T08:44:00Z">
              <w:r w:rsidRPr="00C46E9B" w:rsidDel="00484285">
                <w:rPr>
                  <w:rFonts w:ascii="华文仿宋" w:eastAsia="华文仿宋" w:hAnsi="华文仿宋" w:cs="宋体" w:hint="eastAsia"/>
                  <w:kern w:val="0"/>
                  <w:sz w:val="12"/>
                  <w:szCs w:val="12"/>
                </w:rPr>
                <w:delText>98</w:delText>
              </w:r>
            </w:del>
          </w:p>
        </w:tc>
        <w:tc>
          <w:tcPr>
            <w:tcW w:w="2840" w:type="dxa"/>
            <w:tcBorders>
              <w:top w:val="nil"/>
              <w:left w:val="nil"/>
              <w:bottom w:val="single" w:sz="4" w:space="0" w:color="auto"/>
              <w:right w:val="single" w:sz="4" w:space="0" w:color="auto"/>
            </w:tcBorders>
            <w:shd w:val="clear" w:color="auto" w:fill="auto"/>
            <w:noWrap/>
            <w:vAlign w:val="center"/>
            <w:hideMark/>
            <w:tcPrChange w:id="62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C8FD736" w14:textId="55AF1176" w:rsidR="00C46E9B" w:rsidRPr="00C46E9B" w:rsidDel="00484285" w:rsidRDefault="00C46E9B" w:rsidP="00C46E9B">
            <w:pPr>
              <w:widowControl/>
              <w:ind w:firstLineChars="100" w:firstLine="120"/>
              <w:jc w:val="left"/>
              <w:rPr>
                <w:del w:id="623" w:author="陈博宇" w:date="2020-04-16T08:44:00Z"/>
                <w:rFonts w:ascii="华文仿宋" w:eastAsia="华文仿宋" w:hAnsi="华文仿宋" w:cs="宋体"/>
                <w:kern w:val="0"/>
                <w:sz w:val="12"/>
                <w:szCs w:val="12"/>
              </w:rPr>
            </w:pPr>
            <w:del w:id="624" w:author="陈博宇" w:date="2020-04-16T08:44:00Z">
              <w:r w:rsidRPr="00C46E9B" w:rsidDel="00484285">
                <w:rPr>
                  <w:rFonts w:ascii="华文仿宋" w:eastAsia="华文仿宋" w:hAnsi="华文仿宋" w:cs="宋体" w:hint="eastAsia"/>
                  <w:kern w:val="0"/>
                  <w:sz w:val="12"/>
                  <w:szCs w:val="12"/>
                </w:rPr>
                <w:delText>MT-6-31-01-07  发电机检修工</w:delText>
              </w:r>
            </w:del>
          </w:p>
        </w:tc>
      </w:tr>
      <w:tr w:rsidR="00C46E9B" w:rsidRPr="00C46E9B" w:rsidDel="00484285" w14:paraId="5D8C7992" w14:textId="437CA3F1" w:rsidTr="000527DF">
        <w:trPr>
          <w:trHeight w:val="315"/>
          <w:del w:id="625" w:author="陈博宇" w:date="2020-04-16T08:44:00Z"/>
          <w:trPrChange w:id="62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62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6D1432A" w14:textId="25DA4DC6" w:rsidR="00C46E9B" w:rsidRPr="00C46E9B" w:rsidDel="00484285" w:rsidRDefault="00C46E9B" w:rsidP="00C46E9B">
            <w:pPr>
              <w:widowControl/>
              <w:jc w:val="center"/>
              <w:rPr>
                <w:del w:id="628" w:author="陈博宇" w:date="2020-04-16T08:44:00Z"/>
                <w:rFonts w:ascii="华文仿宋" w:eastAsia="华文仿宋" w:hAnsi="华文仿宋" w:cs="宋体"/>
                <w:kern w:val="0"/>
                <w:sz w:val="12"/>
                <w:szCs w:val="12"/>
              </w:rPr>
            </w:pPr>
            <w:del w:id="629" w:author="陈博宇" w:date="2020-04-16T08:44:00Z">
              <w:r w:rsidRPr="00C46E9B" w:rsidDel="00484285">
                <w:rPr>
                  <w:rFonts w:ascii="华文仿宋" w:eastAsia="华文仿宋" w:hAnsi="华文仿宋" w:cs="宋体" w:hint="eastAsia"/>
                  <w:kern w:val="0"/>
                  <w:sz w:val="12"/>
                  <w:szCs w:val="12"/>
                </w:rPr>
                <w:delText>31</w:delText>
              </w:r>
            </w:del>
          </w:p>
        </w:tc>
        <w:tc>
          <w:tcPr>
            <w:tcW w:w="2840" w:type="dxa"/>
            <w:tcBorders>
              <w:top w:val="nil"/>
              <w:left w:val="nil"/>
              <w:bottom w:val="single" w:sz="4" w:space="0" w:color="auto"/>
              <w:right w:val="single" w:sz="4" w:space="0" w:color="auto"/>
            </w:tcBorders>
            <w:shd w:val="clear" w:color="auto" w:fill="auto"/>
            <w:noWrap/>
            <w:vAlign w:val="center"/>
            <w:hideMark/>
            <w:tcPrChange w:id="63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50A83AA" w14:textId="43971CB7" w:rsidR="00C46E9B" w:rsidRPr="00C46E9B" w:rsidDel="00484285" w:rsidRDefault="00C46E9B" w:rsidP="00C46E9B">
            <w:pPr>
              <w:widowControl/>
              <w:ind w:firstLineChars="100" w:firstLine="120"/>
              <w:jc w:val="left"/>
              <w:rPr>
                <w:del w:id="631" w:author="陈博宇" w:date="2020-04-16T08:44:00Z"/>
                <w:rFonts w:ascii="华文仿宋" w:eastAsia="华文仿宋" w:hAnsi="华文仿宋" w:cs="宋体"/>
                <w:kern w:val="0"/>
                <w:sz w:val="12"/>
                <w:szCs w:val="12"/>
              </w:rPr>
            </w:pPr>
            <w:del w:id="632" w:author="陈博宇" w:date="2020-04-16T08:44:00Z">
              <w:r w:rsidRPr="00C46E9B" w:rsidDel="00484285">
                <w:rPr>
                  <w:rFonts w:ascii="华文仿宋" w:eastAsia="华文仿宋" w:hAnsi="华文仿宋" w:cs="宋体" w:hint="eastAsia"/>
                  <w:kern w:val="0"/>
                  <w:sz w:val="12"/>
                  <w:szCs w:val="12"/>
                </w:rPr>
                <w:delText>MT-6-16-02-04  井下作业设备操作维修工</w:delText>
              </w:r>
            </w:del>
          </w:p>
        </w:tc>
        <w:tc>
          <w:tcPr>
            <w:tcW w:w="460" w:type="dxa"/>
            <w:tcBorders>
              <w:top w:val="nil"/>
              <w:left w:val="nil"/>
              <w:bottom w:val="single" w:sz="4" w:space="0" w:color="auto"/>
              <w:right w:val="single" w:sz="4" w:space="0" w:color="auto"/>
            </w:tcBorders>
            <w:shd w:val="clear" w:color="auto" w:fill="auto"/>
            <w:noWrap/>
            <w:vAlign w:val="center"/>
            <w:hideMark/>
            <w:tcPrChange w:id="63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5F69EFB1" w14:textId="75C923FB" w:rsidR="00C46E9B" w:rsidRPr="00C46E9B" w:rsidDel="00484285" w:rsidRDefault="00C46E9B" w:rsidP="00C46E9B">
            <w:pPr>
              <w:widowControl/>
              <w:jc w:val="center"/>
              <w:rPr>
                <w:del w:id="634" w:author="陈博宇" w:date="2020-04-16T08:44:00Z"/>
                <w:rFonts w:ascii="华文仿宋" w:eastAsia="华文仿宋" w:hAnsi="华文仿宋" w:cs="宋体"/>
                <w:kern w:val="0"/>
                <w:sz w:val="12"/>
                <w:szCs w:val="12"/>
              </w:rPr>
            </w:pPr>
            <w:del w:id="635" w:author="陈博宇" w:date="2020-04-16T08:44:00Z">
              <w:r w:rsidRPr="00C46E9B" w:rsidDel="00484285">
                <w:rPr>
                  <w:rFonts w:ascii="华文仿宋" w:eastAsia="华文仿宋" w:hAnsi="华文仿宋" w:cs="宋体" w:hint="eastAsia"/>
                  <w:kern w:val="0"/>
                  <w:sz w:val="12"/>
                  <w:szCs w:val="12"/>
                </w:rPr>
                <w:delText>65</w:delText>
              </w:r>
            </w:del>
          </w:p>
        </w:tc>
        <w:tc>
          <w:tcPr>
            <w:tcW w:w="3120" w:type="dxa"/>
            <w:tcBorders>
              <w:top w:val="nil"/>
              <w:left w:val="nil"/>
              <w:bottom w:val="single" w:sz="4" w:space="0" w:color="auto"/>
              <w:right w:val="single" w:sz="4" w:space="0" w:color="auto"/>
            </w:tcBorders>
            <w:shd w:val="clear" w:color="auto" w:fill="auto"/>
            <w:noWrap/>
            <w:vAlign w:val="center"/>
            <w:hideMark/>
            <w:tcPrChange w:id="63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7E1D3875" w14:textId="1AF1F66F" w:rsidR="00C46E9B" w:rsidRPr="00C46E9B" w:rsidDel="00484285" w:rsidRDefault="00C46E9B" w:rsidP="00C46E9B">
            <w:pPr>
              <w:widowControl/>
              <w:ind w:firstLineChars="100" w:firstLine="120"/>
              <w:jc w:val="left"/>
              <w:rPr>
                <w:del w:id="637" w:author="陈博宇" w:date="2020-04-16T08:44:00Z"/>
                <w:rFonts w:ascii="华文仿宋" w:eastAsia="华文仿宋" w:hAnsi="华文仿宋" w:cs="宋体"/>
                <w:kern w:val="0"/>
                <w:sz w:val="12"/>
                <w:szCs w:val="12"/>
              </w:rPr>
            </w:pPr>
            <w:del w:id="638" w:author="陈博宇" w:date="2020-04-16T08:44:00Z">
              <w:r w:rsidRPr="00C46E9B" w:rsidDel="00484285">
                <w:rPr>
                  <w:rFonts w:ascii="华文仿宋" w:eastAsia="华文仿宋" w:hAnsi="华文仿宋" w:cs="宋体" w:hint="eastAsia"/>
                  <w:kern w:val="0"/>
                  <w:sz w:val="12"/>
                  <w:szCs w:val="12"/>
                </w:rPr>
                <w:delText>MT-6-28-01-03  汽轮机运行值班员</w:delText>
              </w:r>
            </w:del>
          </w:p>
        </w:tc>
        <w:tc>
          <w:tcPr>
            <w:tcW w:w="460" w:type="dxa"/>
            <w:tcBorders>
              <w:top w:val="nil"/>
              <w:left w:val="nil"/>
              <w:bottom w:val="single" w:sz="4" w:space="0" w:color="auto"/>
              <w:right w:val="single" w:sz="4" w:space="0" w:color="auto"/>
            </w:tcBorders>
            <w:shd w:val="clear" w:color="auto" w:fill="auto"/>
            <w:noWrap/>
            <w:vAlign w:val="center"/>
            <w:hideMark/>
            <w:tcPrChange w:id="63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20BD491" w14:textId="25B2FE02" w:rsidR="00C46E9B" w:rsidRPr="00C46E9B" w:rsidDel="00484285" w:rsidRDefault="00C46E9B" w:rsidP="00C46E9B">
            <w:pPr>
              <w:widowControl/>
              <w:jc w:val="center"/>
              <w:rPr>
                <w:del w:id="640" w:author="陈博宇" w:date="2020-04-16T08:44:00Z"/>
                <w:rFonts w:ascii="华文仿宋" w:eastAsia="华文仿宋" w:hAnsi="华文仿宋" w:cs="宋体"/>
                <w:kern w:val="0"/>
                <w:sz w:val="12"/>
                <w:szCs w:val="12"/>
              </w:rPr>
            </w:pPr>
            <w:del w:id="641" w:author="陈博宇" w:date="2020-04-16T08:44:00Z">
              <w:r w:rsidRPr="00C46E9B" w:rsidDel="00484285">
                <w:rPr>
                  <w:rFonts w:ascii="华文仿宋" w:eastAsia="华文仿宋" w:hAnsi="华文仿宋" w:cs="宋体" w:hint="eastAsia"/>
                  <w:kern w:val="0"/>
                  <w:sz w:val="12"/>
                  <w:szCs w:val="12"/>
                </w:rPr>
                <w:delText>99</w:delText>
              </w:r>
            </w:del>
          </w:p>
        </w:tc>
        <w:tc>
          <w:tcPr>
            <w:tcW w:w="2840" w:type="dxa"/>
            <w:tcBorders>
              <w:top w:val="nil"/>
              <w:left w:val="nil"/>
              <w:bottom w:val="single" w:sz="4" w:space="0" w:color="auto"/>
              <w:right w:val="single" w:sz="4" w:space="0" w:color="auto"/>
            </w:tcBorders>
            <w:shd w:val="clear" w:color="auto" w:fill="auto"/>
            <w:noWrap/>
            <w:vAlign w:val="center"/>
            <w:hideMark/>
            <w:tcPrChange w:id="64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AE6A673" w14:textId="149216AD" w:rsidR="00C46E9B" w:rsidRPr="00C46E9B" w:rsidDel="00484285" w:rsidRDefault="00C46E9B" w:rsidP="00C46E9B">
            <w:pPr>
              <w:widowControl/>
              <w:ind w:firstLineChars="100" w:firstLine="120"/>
              <w:jc w:val="left"/>
              <w:rPr>
                <w:del w:id="643" w:author="陈博宇" w:date="2020-04-16T08:44:00Z"/>
                <w:rFonts w:ascii="华文仿宋" w:eastAsia="华文仿宋" w:hAnsi="华文仿宋" w:cs="宋体"/>
                <w:kern w:val="0"/>
                <w:sz w:val="12"/>
                <w:szCs w:val="12"/>
              </w:rPr>
            </w:pPr>
            <w:del w:id="644" w:author="陈博宇" w:date="2020-04-16T08:44:00Z">
              <w:r w:rsidRPr="00C46E9B" w:rsidDel="00484285">
                <w:rPr>
                  <w:rFonts w:ascii="华文仿宋" w:eastAsia="华文仿宋" w:hAnsi="华文仿宋" w:cs="宋体" w:hint="eastAsia"/>
                  <w:kern w:val="0"/>
                  <w:sz w:val="12"/>
                  <w:szCs w:val="12"/>
                </w:rPr>
                <w:delText>MT-6-31-01-08  变电设备检修工</w:delText>
              </w:r>
            </w:del>
          </w:p>
        </w:tc>
      </w:tr>
      <w:tr w:rsidR="00C46E9B" w:rsidRPr="00C46E9B" w:rsidDel="00484285" w14:paraId="6C64B492" w14:textId="6543CAF9" w:rsidTr="000527DF">
        <w:trPr>
          <w:trHeight w:val="315"/>
          <w:del w:id="645" w:author="陈博宇" w:date="2020-04-16T08:44:00Z"/>
          <w:trPrChange w:id="64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64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120B02D" w14:textId="611E28D7" w:rsidR="00C46E9B" w:rsidRPr="00C46E9B" w:rsidDel="00484285" w:rsidRDefault="00C46E9B" w:rsidP="00C46E9B">
            <w:pPr>
              <w:widowControl/>
              <w:jc w:val="center"/>
              <w:rPr>
                <w:del w:id="648" w:author="陈博宇" w:date="2020-04-16T08:44:00Z"/>
                <w:rFonts w:ascii="华文仿宋" w:eastAsia="华文仿宋" w:hAnsi="华文仿宋" w:cs="宋体"/>
                <w:kern w:val="0"/>
                <w:sz w:val="12"/>
                <w:szCs w:val="12"/>
              </w:rPr>
            </w:pPr>
            <w:del w:id="649" w:author="陈博宇" w:date="2020-04-16T08:44:00Z">
              <w:r w:rsidRPr="00C46E9B" w:rsidDel="00484285">
                <w:rPr>
                  <w:rFonts w:ascii="华文仿宋" w:eastAsia="华文仿宋" w:hAnsi="华文仿宋" w:cs="宋体" w:hint="eastAsia"/>
                  <w:kern w:val="0"/>
                  <w:sz w:val="12"/>
                  <w:szCs w:val="12"/>
                </w:rPr>
                <w:delText>32</w:delText>
              </w:r>
            </w:del>
          </w:p>
        </w:tc>
        <w:tc>
          <w:tcPr>
            <w:tcW w:w="2840" w:type="dxa"/>
            <w:tcBorders>
              <w:top w:val="nil"/>
              <w:left w:val="nil"/>
              <w:bottom w:val="single" w:sz="4" w:space="0" w:color="auto"/>
              <w:right w:val="single" w:sz="4" w:space="0" w:color="auto"/>
            </w:tcBorders>
            <w:shd w:val="clear" w:color="auto" w:fill="auto"/>
            <w:noWrap/>
            <w:vAlign w:val="center"/>
            <w:hideMark/>
            <w:tcPrChange w:id="65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E139BE5" w14:textId="415F15D4" w:rsidR="00C46E9B" w:rsidRPr="00C46E9B" w:rsidDel="00484285" w:rsidRDefault="00C46E9B" w:rsidP="00C46E9B">
            <w:pPr>
              <w:widowControl/>
              <w:ind w:firstLineChars="100" w:firstLine="120"/>
              <w:jc w:val="left"/>
              <w:rPr>
                <w:del w:id="651" w:author="陈博宇" w:date="2020-04-16T08:44:00Z"/>
                <w:rFonts w:ascii="华文仿宋" w:eastAsia="华文仿宋" w:hAnsi="华文仿宋" w:cs="宋体"/>
                <w:kern w:val="0"/>
                <w:sz w:val="12"/>
                <w:szCs w:val="12"/>
              </w:rPr>
            </w:pPr>
            <w:del w:id="652" w:author="陈博宇" w:date="2020-04-16T08:44:00Z">
              <w:r w:rsidRPr="00C46E9B" w:rsidDel="00484285">
                <w:rPr>
                  <w:rFonts w:ascii="华文仿宋" w:eastAsia="华文仿宋" w:hAnsi="华文仿宋" w:cs="宋体" w:hint="eastAsia"/>
                  <w:kern w:val="0"/>
                  <w:sz w:val="12"/>
                  <w:szCs w:val="12"/>
                </w:rPr>
                <w:delText>MT-6-16-02-05  水下钻井设备操作工</w:delText>
              </w:r>
            </w:del>
          </w:p>
        </w:tc>
        <w:tc>
          <w:tcPr>
            <w:tcW w:w="460" w:type="dxa"/>
            <w:tcBorders>
              <w:top w:val="nil"/>
              <w:left w:val="nil"/>
              <w:bottom w:val="single" w:sz="4" w:space="0" w:color="auto"/>
              <w:right w:val="single" w:sz="4" w:space="0" w:color="auto"/>
            </w:tcBorders>
            <w:shd w:val="clear" w:color="auto" w:fill="auto"/>
            <w:noWrap/>
            <w:vAlign w:val="center"/>
            <w:hideMark/>
            <w:tcPrChange w:id="65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1506940" w14:textId="4A1C7072" w:rsidR="00C46E9B" w:rsidRPr="00C46E9B" w:rsidDel="00484285" w:rsidRDefault="00C46E9B" w:rsidP="00C46E9B">
            <w:pPr>
              <w:widowControl/>
              <w:jc w:val="center"/>
              <w:rPr>
                <w:del w:id="654" w:author="陈博宇" w:date="2020-04-16T08:44:00Z"/>
                <w:rFonts w:ascii="华文仿宋" w:eastAsia="华文仿宋" w:hAnsi="华文仿宋" w:cs="宋体"/>
                <w:kern w:val="0"/>
                <w:sz w:val="12"/>
                <w:szCs w:val="12"/>
              </w:rPr>
            </w:pPr>
            <w:del w:id="655" w:author="陈博宇" w:date="2020-04-16T08:44:00Z">
              <w:r w:rsidRPr="00C46E9B" w:rsidDel="00484285">
                <w:rPr>
                  <w:rFonts w:ascii="华文仿宋" w:eastAsia="华文仿宋" w:hAnsi="华文仿宋" w:cs="宋体" w:hint="eastAsia"/>
                  <w:kern w:val="0"/>
                  <w:sz w:val="12"/>
                  <w:szCs w:val="12"/>
                </w:rPr>
                <w:delText>66</w:delText>
              </w:r>
            </w:del>
          </w:p>
        </w:tc>
        <w:tc>
          <w:tcPr>
            <w:tcW w:w="3120" w:type="dxa"/>
            <w:tcBorders>
              <w:top w:val="nil"/>
              <w:left w:val="nil"/>
              <w:bottom w:val="single" w:sz="4" w:space="0" w:color="auto"/>
              <w:right w:val="single" w:sz="4" w:space="0" w:color="auto"/>
            </w:tcBorders>
            <w:shd w:val="clear" w:color="auto" w:fill="auto"/>
            <w:noWrap/>
            <w:vAlign w:val="center"/>
            <w:hideMark/>
            <w:tcPrChange w:id="65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4E2738D" w14:textId="15A2813C" w:rsidR="00C46E9B" w:rsidRPr="00C46E9B" w:rsidDel="00484285" w:rsidRDefault="00C46E9B" w:rsidP="00C46E9B">
            <w:pPr>
              <w:widowControl/>
              <w:ind w:firstLineChars="100" w:firstLine="120"/>
              <w:jc w:val="left"/>
              <w:rPr>
                <w:del w:id="657" w:author="陈博宇" w:date="2020-04-16T08:44:00Z"/>
                <w:rFonts w:ascii="华文仿宋" w:eastAsia="华文仿宋" w:hAnsi="华文仿宋" w:cs="宋体"/>
                <w:kern w:val="0"/>
                <w:sz w:val="12"/>
                <w:szCs w:val="12"/>
              </w:rPr>
            </w:pPr>
            <w:del w:id="658" w:author="陈博宇" w:date="2020-04-16T08:44:00Z">
              <w:r w:rsidRPr="00C46E9B" w:rsidDel="00484285">
                <w:rPr>
                  <w:rFonts w:ascii="华文仿宋" w:eastAsia="华文仿宋" w:hAnsi="华文仿宋" w:cs="宋体" w:hint="eastAsia"/>
                  <w:kern w:val="0"/>
                  <w:sz w:val="12"/>
                  <w:szCs w:val="12"/>
                </w:rPr>
                <w:delText>MT-6-28-01-04  燃气轮机值班员</w:delText>
              </w:r>
            </w:del>
          </w:p>
        </w:tc>
        <w:tc>
          <w:tcPr>
            <w:tcW w:w="460" w:type="dxa"/>
            <w:tcBorders>
              <w:top w:val="nil"/>
              <w:left w:val="nil"/>
              <w:bottom w:val="single" w:sz="4" w:space="0" w:color="auto"/>
              <w:right w:val="single" w:sz="4" w:space="0" w:color="auto"/>
            </w:tcBorders>
            <w:shd w:val="clear" w:color="auto" w:fill="auto"/>
            <w:noWrap/>
            <w:vAlign w:val="center"/>
            <w:hideMark/>
            <w:tcPrChange w:id="65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E779DA6" w14:textId="5F88BFCC" w:rsidR="00C46E9B" w:rsidRPr="00C46E9B" w:rsidDel="00484285" w:rsidRDefault="00C46E9B" w:rsidP="00C46E9B">
            <w:pPr>
              <w:widowControl/>
              <w:jc w:val="center"/>
              <w:rPr>
                <w:del w:id="660" w:author="陈博宇" w:date="2020-04-16T08:44:00Z"/>
                <w:rFonts w:ascii="华文仿宋" w:eastAsia="华文仿宋" w:hAnsi="华文仿宋" w:cs="宋体"/>
                <w:kern w:val="0"/>
                <w:sz w:val="12"/>
                <w:szCs w:val="12"/>
              </w:rPr>
            </w:pPr>
            <w:del w:id="661" w:author="陈博宇" w:date="2020-04-16T08:44:00Z">
              <w:r w:rsidRPr="00C46E9B" w:rsidDel="00484285">
                <w:rPr>
                  <w:rFonts w:ascii="华文仿宋" w:eastAsia="华文仿宋" w:hAnsi="华文仿宋" w:cs="宋体" w:hint="eastAsia"/>
                  <w:kern w:val="0"/>
                  <w:sz w:val="12"/>
                  <w:szCs w:val="12"/>
                </w:rPr>
                <w:delText>100</w:delText>
              </w:r>
            </w:del>
          </w:p>
        </w:tc>
        <w:tc>
          <w:tcPr>
            <w:tcW w:w="2840" w:type="dxa"/>
            <w:tcBorders>
              <w:top w:val="nil"/>
              <w:left w:val="nil"/>
              <w:bottom w:val="single" w:sz="4" w:space="0" w:color="auto"/>
              <w:right w:val="single" w:sz="4" w:space="0" w:color="auto"/>
            </w:tcBorders>
            <w:shd w:val="clear" w:color="auto" w:fill="auto"/>
            <w:noWrap/>
            <w:vAlign w:val="center"/>
            <w:hideMark/>
            <w:tcPrChange w:id="66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DE7B056" w14:textId="6F0D1DF9" w:rsidR="00C46E9B" w:rsidRPr="00C46E9B" w:rsidDel="00484285" w:rsidRDefault="00C46E9B" w:rsidP="00C46E9B">
            <w:pPr>
              <w:widowControl/>
              <w:ind w:firstLineChars="100" w:firstLine="120"/>
              <w:jc w:val="left"/>
              <w:rPr>
                <w:del w:id="663" w:author="陈博宇" w:date="2020-04-16T08:44:00Z"/>
                <w:rFonts w:ascii="华文仿宋" w:eastAsia="华文仿宋" w:hAnsi="华文仿宋" w:cs="宋体"/>
                <w:kern w:val="0"/>
                <w:sz w:val="12"/>
                <w:szCs w:val="12"/>
              </w:rPr>
            </w:pPr>
            <w:del w:id="664" w:author="陈博宇" w:date="2020-04-16T08:44:00Z">
              <w:r w:rsidRPr="00C46E9B" w:rsidDel="00484285">
                <w:rPr>
                  <w:rFonts w:ascii="华文仿宋" w:eastAsia="华文仿宋" w:hAnsi="华文仿宋" w:cs="宋体" w:hint="eastAsia"/>
                  <w:kern w:val="0"/>
                  <w:sz w:val="12"/>
                  <w:szCs w:val="12"/>
                </w:rPr>
                <w:delText>MT-6-31-01-09  工程机械维修工</w:delText>
              </w:r>
            </w:del>
          </w:p>
        </w:tc>
      </w:tr>
      <w:tr w:rsidR="00C46E9B" w:rsidRPr="00C46E9B" w:rsidDel="00484285" w14:paraId="2FE415A7" w14:textId="6FDA8672" w:rsidTr="000527DF">
        <w:trPr>
          <w:trHeight w:val="315"/>
          <w:del w:id="665" w:author="陈博宇" w:date="2020-04-16T08:44:00Z"/>
          <w:trPrChange w:id="66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66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E704371" w14:textId="33FD04DE" w:rsidR="00C46E9B" w:rsidRPr="00C46E9B" w:rsidDel="00484285" w:rsidRDefault="00C46E9B" w:rsidP="00C46E9B">
            <w:pPr>
              <w:widowControl/>
              <w:jc w:val="center"/>
              <w:rPr>
                <w:del w:id="668" w:author="陈博宇" w:date="2020-04-16T08:44:00Z"/>
                <w:rFonts w:ascii="华文仿宋" w:eastAsia="华文仿宋" w:hAnsi="华文仿宋" w:cs="宋体"/>
                <w:kern w:val="0"/>
                <w:sz w:val="12"/>
                <w:szCs w:val="12"/>
              </w:rPr>
            </w:pPr>
            <w:del w:id="669" w:author="陈博宇" w:date="2020-04-16T08:44:00Z">
              <w:r w:rsidRPr="00C46E9B" w:rsidDel="00484285">
                <w:rPr>
                  <w:rFonts w:ascii="华文仿宋" w:eastAsia="华文仿宋" w:hAnsi="华文仿宋" w:cs="宋体" w:hint="eastAsia"/>
                  <w:kern w:val="0"/>
                  <w:sz w:val="12"/>
                  <w:szCs w:val="12"/>
                </w:rPr>
                <w:delText>33</w:delText>
              </w:r>
            </w:del>
          </w:p>
        </w:tc>
        <w:tc>
          <w:tcPr>
            <w:tcW w:w="2840" w:type="dxa"/>
            <w:tcBorders>
              <w:top w:val="nil"/>
              <w:left w:val="nil"/>
              <w:bottom w:val="single" w:sz="4" w:space="0" w:color="auto"/>
              <w:right w:val="single" w:sz="4" w:space="0" w:color="auto"/>
            </w:tcBorders>
            <w:shd w:val="clear" w:color="auto" w:fill="auto"/>
            <w:noWrap/>
            <w:vAlign w:val="center"/>
            <w:hideMark/>
            <w:tcPrChange w:id="67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3D8305F" w14:textId="3FC503F3" w:rsidR="00C46E9B" w:rsidRPr="00C46E9B" w:rsidDel="00484285" w:rsidRDefault="00C46E9B" w:rsidP="00C46E9B">
            <w:pPr>
              <w:widowControl/>
              <w:ind w:firstLineChars="100" w:firstLine="120"/>
              <w:jc w:val="left"/>
              <w:rPr>
                <w:del w:id="671" w:author="陈博宇" w:date="2020-04-16T08:44:00Z"/>
                <w:rFonts w:ascii="华文仿宋" w:eastAsia="华文仿宋" w:hAnsi="华文仿宋" w:cs="宋体"/>
                <w:kern w:val="0"/>
                <w:sz w:val="12"/>
                <w:szCs w:val="12"/>
              </w:rPr>
            </w:pPr>
            <w:del w:id="672" w:author="陈博宇" w:date="2020-04-16T08:44:00Z">
              <w:r w:rsidRPr="00C46E9B" w:rsidDel="00484285">
                <w:rPr>
                  <w:rFonts w:ascii="华文仿宋" w:eastAsia="华文仿宋" w:hAnsi="华文仿宋" w:cs="宋体" w:hint="eastAsia"/>
                  <w:kern w:val="0"/>
                  <w:sz w:val="12"/>
                  <w:szCs w:val="12"/>
                </w:rPr>
                <w:delText>MT-6-16-02-06  油气水井测试工</w:delText>
              </w:r>
            </w:del>
          </w:p>
        </w:tc>
        <w:tc>
          <w:tcPr>
            <w:tcW w:w="460" w:type="dxa"/>
            <w:tcBorders>
              <w:top w:val="nil"/>
              <w:left w:val="nil"/>
              <w:bottom w:val="single" w:sz="4" w:space="0" w:color="auto"/>
              <w:right w:val="single" w:sz="4" w:space="0" w:color="auto"/>
            </w:tcBorders>
            <w:shd w:val="clear" w:color="auto" w:fill="auto"/>
            <w:noWrap/>
            <w:vAlign w:val="center"/>
            <w:hideMark/>
            <w:tcPrChange w:id="67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7C4A31F" w14:textId="0E85191B" w:rsidR="00C46E9B" w:rsidRPr="00C46E9B" w:rsidDel="00484285" w:rsidRDefault="00C46E9B" w:rsidP="00C46E9B">
            <w:pPr>
              <w:widowControl/>
              <w:jc w:val="center"/>
              <w:rPr>
                <w:del w:id="674" w:author="陈博宇" w:date="2020-04-16T08:44:00Z"/>
                <w:rFonts w:ascii="华文仿宋" w:eastAsia="华文仿宋" w:hAnsi="华文仿宋" w:cs="宋体"/>
                <w:kern w:val="0"/>
                <w:sz w:val="12"/>
                <w:szCs w:val="12"/>
              </w:rPr>
            </w:pPr>
            <w:del w:id="675" w:author="陈博宇" w:date="2020-04-16T08:44:00Z">
              <w:r w:rsidRPr="00C46E9B" w:rsidDel="00484285">
                <w:rPr>
                  <w:rFonts w:ascii="华文仿宋" w:eastAsia="华文仿宋" w:hAnsi="华文仿宋" w:cs="宋体" w:hint="eastAsia"/>
                  <w:kern w:val="0"/>
                  <w:sz w:val="12"/>
                  <w:szCs w:val="12"/>
                </w:rPr>
                <w:delText>67</w:delText>
              </w:r>
            </w:del>
          </w:p>
        </w:tc>
        <w:tc>
          <w:tcPr>
            <w:tcW w:w="3120" w:type="dxa"/>
            <w:tcBorders>
              <w:top w:val="nil"/>
              <w:left w:val="nil"/>
              <w:bottom w:val="single" w:sz="4" w:space="0" w:color="auto"/>
              <w:right w:val="single" w:sz="4" w:space="0" w:color="auto"/>
            </w:tcBorders>
            <w:shd w:val="clear" w:color="auto" w:fill="auto"/>
            <w:noWrap/>
            <w:vAlign w:val="center"/>
            <w:hideMark/>
            <w:tcPrChange w:id="67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4DB2CAB5" w14:textId="15B6D4A5" w:rsidR="00C46E9B" w:rsidRPr="00C46E9B" w:rsidDel="00484285" w:rsidRDefault="00C46E9B" w:rsidP="00C46E9B">
            <w:pPr>
              <w:widowControl/>
              <w:ind w:firstLineChars="100" w:firstLine="120"/>
              <w:jc w:val="left"/>
              <w:rPr>
                <w:del w:id="677" w:author="陈博宇" w:date="2020-04-16T08:44:00Z"/>
                <w:rFonts w:ascii="华文仿宋" w:eastAsia="华文仿宋" w:hAnsi="华文仿宋" w:cs="宋体"/>
                <w:kern w:val="0"/>
                <w:sz w:val="12"/>
                <w:szCs w:val="12"/>
              </w:rPr>
            </w:pPr>
            <w:del w:id="678" w:author="陈博宇" w:date="2020-04-16T08:44:00Z">
              <w:r w:rsidRPr="00C46E9B" w:rsidDel="00484285">
                <w:rPr>
                  <w:rFonts w:ascii="华文仿宋" w:eastAsia="华文仿宋" w:hAnsi="华文仿宋" w:cs="宋体" w:hint="eastAsia"/>
                  <w:kern w:val="0"/>
                  <w:sz w:val="12"/>
                  <w:szCs w:val="12"/>
                </w:rPr>
                <w:delText>MT-6-28-01-05  发电集控值班员</w:delText>
              </w:r>
            </w:del>
          </w:p>
        </w:tc>
        <w:tc>
          <w:tcPr>
            <w:tcW w:w="460" w:type="dxa"/>
            <w:tcBorders>
              <w:top w:val="nil"/>
              <w:left w:val="nil"/>
              <w:bottom w:val="single" w:sz="4" w:space="0" w:color="auto"/>
              <w:right w:val="single" w:sz="4" w:space="0" w:color="auto"/>
            </w:tcBorders>
            <w:shd w:val="clear" w:color="auto" w:fill="auto"/>
            <w:noWrap/>
            <w:vAlign w:val="center"/>
            <w:hideMark/>
            <w:tcPrChange w:id="67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5F1751B3" w14:textId="37B4D5E6" w:rsidR="00C46E9B" w:rsidRPr="00C46E9B" w:rsidDel="00484285" w:rsidRDefault="00C46E9B" w:rsidP="00C46E9B">
            <w:pPr>
              <w:widowControl/>
              <w:jc w:val="center"/>
              <w:rPr>
                <w:del w:id="680" w:author="陈博宇" w:date="2020-04-16T08:44:00Z"/>
                <w:rFonts w:ascii="华文仿宋" w:eastAsia="华文仿宋" w:hAnsi="华文仿宋" w:cs="宋体"/>
                <w:kern w:val="0"/>
                <w:sz w:val="12"/>
                <w:szCs w:val="12"/>
              </w:rPr>
            </w:pPr>
            <w:del w:id="681" w:author="陈博宇" w:date="2020-04-16T08:44:00Z">
              <w:r w:rsidRPr="00C46E9B" w:rsidDel="00484285">
                <w:rPr>
                  <w:rFonts w:ascii="华文仿宋" w:eastAsia="华文仿宋" w:hAnsi="华文仿宋" w:cs="宋体" w:hint="eastAsia"/>
                  <w:kern w:val="0"/>
                  <w:sz w:val="12"/>
                  <w:szCs w:val="12"/>
                </w:rPr>
                <w:delText>101</w:delText>
              </w:r>
            </w:del>
          </w:p>
        </w:tc>
        <w:tc>
          <w:tcPr>
            <w:tcW w:w="2840" w:type="dxa"/>
            <w:tcBorders>
              <w:top w:val="nil"/>
              <w:left w:val="nil"/>
              <w:bottom w:val="single" w:sz="4" w:space="0" w:color="auto"/>
              <w:right w:val="single" w:sz="4" w:space="0" w:color="auto"/>
            </w:tcBorders>
            <w:shd w:val="clear" w:color="auto" w:fill="auto"/>
            <w:noWrap/>
            <w:vAlign w:val="center"/>
            <w:hideMark/>
            <w:tcPrChange w:id="68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CA638F7" w14:textId="59FD9218" w:rsidR="00C46E9B" w:rsidRPr="00C46E9B" w:rsidDel="00484285" w:rsidRDefault="00C46E9B" w:rsidP="00C46E9B">
            <w:pPr>
              <w:widowControl/>
              <w:ind w:firstLineChars="100" w:firstLine="120"/>
              <w:jc w:val="left"/>
              <w:rPr>
                <w:del w:id="683" w:author="陈博宇" w:date="2020-04-16T08:44:00Z"/>
                <w:rFonts w:ascii="华文仿宋" w:eastAsia="华文仿宋" w:hAnsi="华文仿宋" w:cs="宋体"/>
                <w:kern w:val="0"/>
                <w:sz w:val="12"/>
                <w:szCs w:val="12"/>
              </w:rPr>
            </w:pPr>
            <w:del w:id="684" w:author="陈博宇" w:date="2020-04-16T08:44:00Z">
              <w:r w:rsidRPr="00C46E9B" w:rsidDel="00484285">
                <w:rPr>
                  <w:rFonts w:ascii="华文仿宋" w:eastAsia="华文仿宋" w:hAnsi="华文仿宋" w:cs="宋体" w:hint="eastAsia"/>
                  <w:kern w:val="0"/>
                  <w:sz w:val="12"/>
                  <w:szCs w:val="12"/>
                </w:rPr>
                <w:delText>MT-6-31-03-05  质检员</w:delText>
              </w:r>
            </w:del>
          </w:p>
        </w:tc>
      </w:tr>
      <w:tr w:rsidR="00C46E9B" w:rsidRPr="00C46E9B" w:rsidDel="006321F2" w14:paraId="771ADF23" w14:textId="16AD4F88" w:rsidTr="000527DF">
        <w:trPr>
          <w:trHeight w:val="315"/>
          <w:del w:id="685" w:author="陈博宇" w:date="2020-04-16T08:25:00Z"/>
          <w:trPrChange w:id="68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68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C1F6ACD" w14:textId="685F1237" w:rsidR="00C46E9B" w:rsidRPr="00C46E9B" w:rsidDel="006321F2" w:rsidRDefault="00C46E9B" w:rsidP="00C46E9B">
            <w:pPr>
              <w:widowControl/>
              <w:jc w:val="center"/>
              <w:rPr>
                <w:del w:id="688" w:author="陈博宇" w:date="2020-04-16T08:25:00Z"/>
                <w:rFonts w:ascii="华文仿宋" w:eastAsia="华文仿宋" w:hAnsi="华文仿宋" w:cs="宋体"/>
                <w:kern w:val="0"/>
                <w:sz w:val="12"/>
                <w:szCs w:val="12"/>
              </w:rPr>
            </w:pPr>
            <w:del w:id="689" w:author="陈博宇" w:date="2020-04-16T08:25:00Z">
              <w:r w:rsidRPr="00C46E9B" w:rsidDel="006321F2">
                <w:rPr>
                  <w:rFonts w:ascii="华文仿宋" w:eastAsia="华文仿宋" w:hAnsi="华文仿宋" w:cs="宋体" w:hint="eastAsia"/>
                  <w:kern w:val="0"/>
                  <w:sz w:val="12"/>
                  <w:szCs w:val="12"/>
                </w:rPr>
                <w:delText>34</w:delText>
              </w:r>
            </w:del>
          </w:p>
        </w:tc>
        <w:tc>
          <w:tcPr>
            <w:tcW w:w="2840" w:type="dxa"/>
            <w:tcBorders>
              <w:top w:val="nil"/>
              <w:left w:val="nil"/>
              <w:bottom w:val="single" w:sz="4" w:space="0" w:color="auto"/>
              <w:right w:val="single" w:sz="4" w:space="0" w:color="auto"/>
            </w:tcBorders>
            <w:shd w:val="clear" w:color="auto" w:fill="auto"/>
            <w:noWrap/>
            <w:vAlign w:val="center"/>
            <w:hideMark/>
            <w:tcPrChange w:id="69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C513116" w14:textId="258EBAD7" w:rsidR="00C46E9B" w:rsidRPr="00C46E9B" w:rsidDel="006321F2" w:rsidRDefault="00C46E9B" w:rsidP="00C46E9B">
            <w:pPr>
              <w:widowControl/>
              <w:ind w:firstLineChars="100" w:firstLine="120"/>
              <w:jc w:val="left"/>
              <w:rPr>
                <w:del w:id="691" w:author="陈博宇" w:date="2020-04-16T08:25:00Z"/>
                <w:rFonts w:ascii="华文仿宋" w:eastAsia="华文仿宋" w:hAnsi="华文仿宋" w:cs="宋体"/>
                <w:kern w:val="0"/>
                <w:sz w:val="12"/>
                <w:szCs w:val="12"/>
              </w:rPr>
            </w:pPr>
            <w:del w:id="692" w:author="陈博宇" w:date="2020-04-16T08:25:00Z">
              <w:r w:rsidRPr="00C46E9B" w:rsidDel="006321F2">
                <w:rPr>
                  <w:rFonts w:ascii="华文仿宋" w:eastAsia="华文仿宋" w:hAnsi="华文仿宋" w:cs="宋体" w:hint="eastAsia"/>
                  <w:kern w:val="0"/>
                  <w:sz w:val="12"/>
                  <w:szCs w:val="12"/>
                </w:rPr>
                <w:delText>MT-6-16-02-08  天然气开采工</w:delText>
              </w:r>
            </w:del>
          </w:p>
        </w:tc>
        <w:tc>
          <w:tcPr>
            <w:tcW w:w="460" w:type="dxa"/>
            <w:tcBorders>
              <w:top w:val="nil"/>
              <w:left w:val="nil"/>
              <w:bottom w:val="single" w:sz="4" w:space="0" w:color="auto"/>
              <w:right w:val="single" w:sz="4" w:space="0" w:color="auto"/>
            </w:tcBorders>
            <w:shd w:val="clear" w:color="auto" w:fill="auto"/>
            <w:noWrap/>
            <w:vAlign w:val="center"/>
            <w:hideMark/>
            <w:tcPrChange w:id="69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1D4E114" w14:textId="4C199C5D" w:rsidR="00C46E9B" w:rsidRPr="00C46E9B" w:rsidDel="006321F2" w:rsidRDefault="00C46E9B" w:rsidP="00C46E9B">
            <w:pPr>
              <w:widowControl/>
              <w:jc w:val="center"/>
              <w:rPr>
                <w:del w:id="694" w:author="陈博宇" w:date="2020-04-16T08:25:00Z"/>
                <w:rFonts w:ascii="华文仿宋" w:eastAsia="华文仿宋" w:hAnsi="华文仿宋" w:cs="宋体"/>
                <w:kern w:val="0"/>
                <w:sz w:val="12"/>
                <w:szCs w:val="12"/>
              </w:rPr>
            </w:pPr>
            <w:del w:id="695" w:author="陈博宇" w:date="2020-04-16T08:25:00Z">
              <w:r w:rsidRPr="00C46E9B" w:rsidDel="006321F2">
                <w:rPr>
                  <w:rFonts w:ascii="华文仿宋" w:eastAsia="华文仿宋" w:hAnsi="华文仿宋" w:cs="宋体" w:hint="eastAsia"/>
                  <w:kern w:val="0"/>
                  <w:sz w:val="12"/>
                  <w:szCs w:val="12"/>
                </w:rPr>
                <w:delText>68</w:delText>
              </w:r>
            </w:del>
          </w:p>
        </w:tc>
        <w:tc>
          <w:tcPr>
            <w:tcW w:w="3120" w:type="dxa"/>
            <w:tcBorders>
              <w:top w:val="nil"/>
              <w:left w:val="nil"/>
              <w:bottom w:val="single" w:sz="4" w:space="0" w:color="auto"/>
              <w:right w:val="single" w:sz="4" w:space="0" w:color="auto"/>
            </w:tcBorders>
            <w:shd w:val="clear" w:color="auto" w:fill="auto"/>
            <w:noWrap/>
            <w:vAlign w:val="center"/>
            <w:hideMark/>
            <w:tcPrChange w:id="69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ECB65B4" w14:textId="32ABE240" w:rsidR="00C46E9B" w:rsidRPr="00C46E9B" w:rsidDel="006321F2" w:rsidRDefault="00C46E9B" w:rsidP="00C46E9B">
            <w:pPr>
              <w:widowControl/>
              <w:ind w:firstLineChars="100" w:firstLine="120"/>
              <w:jc w:val="left"/>
              <w:rPr>
                <w:del w:id="697" w:author="陈博宇" w:date="2020-04-16T08:25:00Z"/>
                <w:rFonts w:ascii="华文仿宋" w:eastAsia="华文仿宋" w:hAnsi="华文仿宋" w:cs="宋体"/>
                <w:kern w:val="0"/>
                <w:sz w:val="12"/>
                <w:szCs w:val="12"/>
              </w:rPr>
            </w:pPr>
            <w:del w:id="698" w:author="陈博宇" w:date="2020-04-16T08:25:00Z">
              <w:r w:rsidRPr="00C46E9B" w:rsidDel="006321F2">
                <w:rPr>
                  <w:rFonts w:ascii="华文仿宋" w:eastAsia="华文仿宋" w:hAnsi="华文仿宋" w:cs="宋体" w:hint="eastAsia"/>
                  <w:kern w:val="0"/>
                  <w:sz w:val="12"/>
                  <w:szCs w:val="12"/>
                </w:rPr>
                <w:delText>MT-6-28-01-06  电气值班员</w:delText>
              </w:r>
            </w:del>
          </w:p>
        </w:tc>
        <w:tc>
          <w:tcPr>
            <w:tcW w:w="460" w:type="dxa"/>
            <w:tcBorders>
              <w:top w:val="nil"/>
              <w:left w:val="nil"/>
              <w:bottom w:val="single" w:sz="4" w:space="0" w:color="auto"/>
              <w:right w:val="nil"/>
            </w:tcBorders>
            <w:shd w:val="clear" w:color="auto" w:fill="auto"/>
            <w:noWrap/>
            <w:vAlign w:val="center"/>
            <w:hideMark/>
            <w:tcPrChange w:id="699" w:author="陈博宇" w:date="2020-04-16T09:01:00Z">
              <w:tcPr>
                <w:tcW w:w="460" w:type="dxa"/>
                <w:tcBorders>
                  <w:top w:val="nil"/>
                  <w:left w:val="nil"/>
                  <w:bottom w:val="nil"/>
                  <w:right w:val="nil"/>
                </w:tcBorders>
                <w:shd w:val="clear" w:color="auto" w:fill="auto"/>
                <w:noWrap/>
                <w:vAlign w:val="center"/>
                <w:hideMark/>
              </w:tcPr>
            </w:tcPrChange>
          </w:tcPr>
          <w:p w14:paraId="4C096F06" w14:textId="07139189" w:rsidR="00C46E9B" w:rsidRPr="00C46E9B" w:rsidDel="006321F2" w:rsidRDefault="00C46E9B" w:rsidP="00C46E9B">
            <w:pPr>
              <w:widowControl/>
              <w:ind w:firstLineChars="100" w:firstLine="120"/>
              <w:jc w:val="left"/>
              <w:rPr>
                <w:del w:id="700" w:author="陈博宇" w:date="2020-04-16T08:25:00Z"/>
                <w:rFonts w:ascii="华文仿宋" w:eastAsia="华文仿宋" w:hAnsi="华文仿宋" w:cs="宋体"/>
                <w:kern w:val="0"/>
                <w:sz w:val="12"/>
                <w:szCs w:val="12"/>
              </w:rPr>
            </w:pPr>
          </w:p>
        </w:tc>
        <w:tc>
          <w:tcPr>
            <w:tcW w:w="2840" w:type="dxa"/>
            <w:tcBorders>
              <w:top w:val="nil"/>
              <w:left w:val="nil"/>
              <w:bottom w:val="single" w:sz="4" w:space="0" w:color="auto"/>
              <w:right w:val="nil"/>
            </w:tcBorders>
            <w:shd w:val="clear" w:color="auto" w:fill="auto"/>
            <w:noWrap/>
            <w:vAlign w:val="center"/>
            <w:hideMark/>
            <w:tcPrChange w:id="701" w:author="陈博宇" w:date="2020-04-16T09:01:00Z">
              <w:tcPr>
                <w:tcW w:w="2840" w:type="dxa"/>
                <w:tcBorders>
                  <w:top w:val="nil"/>
                  <w:left w:val="nil"/>
                  <w:bottom w:val="nil"/>
                  <w:right w:val="nil"/>
                </w:tcBorders>
                <w:shd w:val="clear" w:color="auto" w:fill="auto"/>
                <w:noWrap/>
                <w:vAlign w:val="center"/>
                <w:hideMark/>
              </w:tcPr>
            </w:tcPrChange>
          </w:tcPr>
          <w:p w14:paraId="20F521B5" w14:textId="14C2F7E9" w:rsidR="00C46E9B" w:rsidRPr="00C46E9B" w:rsidDel="006321F2" w:rsidRDefault="00C46E9B" w:rsidP="00C46E9B">
            <w:pPr>
              <w:widowControl/>
              <w:jc w:val="left"/>
              <w:rPr>
                <w:del w:id="702" w:author="陈博宇" w:date="2020-04-16T08:25:00Z"/>
                <w:rFonts w:ascii="Times New Roman" w:eastAsia="Times New Roman" w:hAnsi="Times New Roman" w:cs="Times New Roman"/>
                <w:kern w:val="0"/>
                <w:sz w:val="20"/>
                <w:szCs w:val="20"/>
              </w:rPr>
            </w:pPr>
          </w:p>
        </w:tc>
      </w:tr>
      <w:tr w:rsidR="00484285" w:rsidRPr="00484285" w14:paraId="182BF754" w14:textId="77777777" w:rsidTr="000527DF">
        <w:trPr>
          <w:trHeight w:val="315"/>
          <w:ins w:id="703" w:author="陈博宇" w:date="2020-04-16T08:46:00Z"/>
          <w:trPrChange w:id="704" w:author="陈博宇" w:date="2020-04-16T09:01:00Z">
            <w:trPr>
              <w:trHeight w:val="315"/>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05"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0E97A85" w14:textId="77777777" w:rsidR="00484285" w:rsidRPr="00484285" w:rsidRDefault="00484285" w:rsidP="00484285">
            <w:pPr>
              <w:widowControl/>
              <w:jc w:val="center"/>
              <w:rPr>
                <w:ins w:id="706" w:author="陈博宇" w:date="2020-04-16T08:46:00Z"/>
                <w:rFonts w:ascii="华文仿宋" w:eastAsia="华文仿宋" w:hAnsi="华文仿宋" w:cs="宋体"/>
                <w:kern w:val="0"/>
                <w:sz w:val="12"/>
                <w:szCs w:val="12"/>
              </w:rPr>
            </w:pPr>
            <w:ins w:id="707" w:author="陈博宇" w:date="2020-04-16T08:46:00Z">
              <w:r w:rsidRPr="00484285">
                <w:rPr>
                  <w:rFonts w:ascii="华文仿宋" w:eastAsia="华文仿宋" w:hAnsi="华文仿宋" w:cs="宋体" w:hint="eastAsia"/>
                  <w:kern w:val="0"/>
                  <w:sz w:val="12"/>
                  <w:szCs w:val="12"/>
                </w:rPr>
                <w:t>序号</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08"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80DF297" w14:textId="77777777" w:rsidR="00484285" w:rsidRPr="00484285" w:rsidRDefault="00484285" w:rsidP="00484285">
            <w:pPr>
              <w:widowControl/>
              <w:jc w:val="center"/>
              <w:rPr>
                <w:ins w:id="709" w:author="陈博宇" w:date="2020-04-16T08:46:00Z"/>
                <w:rFonts w:ascii="华文仿宋" w:eastAsia="华文仿宋" w:hAnsi="华文仿宋" w:cs="宋体"/>
                <w:kern w:val="0"/>
                <w:sz w:val="12"/>
                <w:szCs w:val="12"/>
              </w:rPr>
            </w:pPr>
            <w:ins w:id="710" w:author="陈博宇" w:date="2020-04-16T08:46:00Z">
              <w:r w:rsidRPr="00484285">
                <w:rPr>
                  <w:rFonts w:ascii="华文仿宋" w:eastAsia="华文仿宋" w:hAnsi="华文仿宋" w:cs="宋体" w:hint="eastAsia"/>
                  <w:kern w:val="0"/>
                  <w:sz w:val="12"/>
                  <w:szCs w:val="12"/>
                </w:rPr>
                <w:t>职业代码及名称</w:t>
              </w:r>
            </w:ins>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11"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A20867C" w14:textId="77777777" w:rsidR="00484285" w:rsidRPr="00484285" w:rsidRDefault="00484285" w:rsidP="00484285">
            <w:pPr>
              <w:widowControl/>
              <w:jc w:val="center"/>
              <w:rPr>
                <w:ins w:id="712" w:author="陈博宇" w:date="2020-04-16T08:46:00Z"/>
                <w:rFonts w:ascii="华文仿宋" w:eastAsia="华文仿宋" w:hAnsi="华文仿宋" w:cs="宋体"/>
                <w:kern w:val="0"/>
                <w:sz w:val="12"/>
                <w:szCs w:val="12"/>
              </w:rPr>
            </w:pPr>
            <w:ins w:id="713" w:author="陈博宇" w:date="2020-04-16T08:46:00Z">
              <w:r w:rsidRPr="00484285">
                <w:rPr>
                  <w:rFonts w:ascii="华文仿宋" w:eastAsia="华文仿宋" w:hAnsi="华文仿宋" w:cs="宋体" w:hint="eastAsia"/>
                  <w:kern w:val="0"/>
                  <w:sz w:val="12"/>
                  <w:szCs w:val="12"/>
                </w:rPr>
                <w:t>序号</w:t>
              </w:r>
            </w:ins>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14"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4CD43802" w14:textId="77777777" w:rsidR="00484285" w:rsidRPr="00484285" w:rsidRDefault="00484285" w:rsidP="00484285">
            <w:pPr>
              <w:widowControl/>
              <w:jc w:val="center"/>
              <w:rPr>
                <w:ins w:id="715" w:author="陈博宇" w:date="2020-04-16T08:46:00Z"/>
                <w:rFonts w:ascii="华文仿宋" w:eastAsia="华文仿宋" w:hAnsi="华文仿宋" w:cs="宋体"/>
                <w:kern w:val="0"/>
                <w:sz w:val="12"/>
                <w:szCs w:val="12"/>
              </w:rPr>
            </w:pPr>
            <w:ins w:id="716" w:author="陈博宇" w:date="2020-04-16T08:46:00Z">
              <w:r w:rsidRPr="00484285">
                <w:rPr>
                  <w:rFonts w:ascii="华文仿宋" w:eastAsia="华文仿宋" w:hAnsi="华文仿宋" w:cs="宋体" w:hint="eastAsia"/>
                  <w:kern w:val="0"/>
                  <w:sz w:val="12"/>
                  <w:szCs w:val="12"/>
                </w:rPr>
                <w:t>职业代码及名称</w:t>
              </w:r>
            </w:ins>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17" w:author="陈博宇" w:date="2020-04-16T09:01:00Z">
              <w:tcPr>
                <w:tcW w:w="460" w:type="dxa"/>
                <w:tcBorders>
                  <w:top w:val="nil"/>
                  <w:left w:val="nil"/>
                  <w:bottom w:val="nil"/>
                  <w:right w:val="nil"/>
                </w:tcBorders>
                <w:shd w:val="clear" w:color="auto" w:fill="auto"/>
                <w:noWrap/>
                <w:vAlign w:val="center"/>
                <w:hideMark/>
              </w:tcPr>
            </w:tcPrChange>
          </w:tcPr>
          <w:p w14:paraId="04759366" w14:textId="77777777" w:rsidR="00484285" w:rsidRPr="00484285" w:rsidRDefault="00484285" w:rsidP="00484285">
            <w:pPr>
              <w:widowControl/>
              <w:jc w:val="center"/>
              <w:rPr>
                <w:ins w:id="718" w:author="陈博宇" w:date="2020-04-16T08:46:00Z"/>
                <w:rFonts w:ascii="华文仿宋" w:eastAsia="华文仿宋" w:hAnsi="华文仿宋" w:cs="宋体"/>
                <w:kern w:val="0"/>
                <w:sz w:val="12"/>
                <w:szCs w:val="12"/>
              </w:rPr>
            </w:pPr>
            <w:ins w:id="719" w:author="陈博宇" w:date="2020-04-16T08:46:00Z">
              <w:r w:rsidRPr="00484285">
                <w:rPr>
                  <w:rFonts w:ascii="华文仿宋" w:eastAsia="华文仿宋" w:hAnsi="华文仿宋" w:cs="宋体" w:hint="eastAsia"/>
                  <w:kern w:val="0"/>
                  <w:sz w:val="12"/>
                  <w:szCs w:val="12"/>
                </w:rPr>
                <w:t>序号</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20" w:author="陈博宇" w:date="2020-04-16T09:01:00Z">
              <w:tcPr>
                <w:tcW w:w="2840" w:type="dxa"/>
                <w:tcBorders>
                  <w:top w:val="nil"/>
                  <w:left w:val="nil"/>
                  <w:bottom w:val="nil"/>
                  <w:right w:val="nil"/>
                </w:tcBorders>
                <w:shd w:val="clear" w:color="auto" w:fill="auto"/>
                <w:noWrap/>
                <w:vAlign w:val="center"/>
                <w:hideMark/>
              </w:tcPr>
            </w:tcPrChange>
          </w:tcPr>
          <w:p w14:paraId="2DA46E65" w14:textId="77777777" w:rsidR="00484285" w:rsidRPr="00484285" w:rsidRDefault="00484285" w:rsidP="00484285">
            <w:pPr>
              <w:widowControl/>
              <w:jc w:val="center"/>
              <w:rPr>
                <w:ins w:id="721" w:author="陈博宇" w:date="2020-04-16T08:46:00Z"/>
                <w:rFonts w:ascii="华文仿宋" w:eastAsia="华文仿宋" w:hAnsi="华文仿宋" w:cs="宋体"/>
                <w:kern w:val="0"/>
                <w:sz w:val="12"/>
                <w:szCs w:val="12"/>
                <w:rPrChange w:id="722" w:author="陈博宇" w:date="2020-04-16T08:47:00Z">
                  <w:rPr>
                    <w:ins w:id="723" w:author="陈博宇" w:date="2020-04-16T08:46:00Z"/>
                    <w:rFonts w:ascii="Times New Roman" w:eastAsia="Times New Roman" w:hAnsi="Times New Roman" w:cs="Times New Roman"/>
                    <w:kern w:val="0"/>
                    <w:sz w:val="20"/>
                    <w:szCs w:val="20"/>
                  </w:rPr>
                </w:rPrChange>
              </w:rPr>
            </w:pPr>
            <w:ins w:id="724" w:author="陈博宇" w:date="2020-04-16T08:46:00Z">
              <w:r w:rsidRPr="00484285">
                <w:rPr>
                  <w:rFonts w:ascii="华文仿宋" w:eastAsia="华文仿宋" w:hAnsi="华文仿宋" w:cs="宋体" w:hint="eastAsia"/>
                  <w:kern w:val="0"/>
                  <w:sz w:val="12"/>
                  <w:szCs w:val="12"/>
                  <w:rPrChange w:id="725" w:author="陈博宇" w:date="2020-04-16T08:47:00Z">
                    <w:rPr>
                      <w:rFonts w:ascii="宋体" w:eastAsia="宋体" w:hAnsi="宋体" w:cs="宋体" w:hint="eastAsia"/>
                      <w:kern w:val="0"/>
                      <w:sz w:val="20"/>
                      <w:szCs w:val="20"/>
                    </w:rPr>
                  </w:rPrChange>
                </w:rPr>
                <w:t>职业代码及名称</w:t>
              </w:r>
            </w:ins>
          </w:p>
        </w:tc>
      </w:tr>
      <w:tr w:rsidR="00484285" w:rsidRPr="00484285" w14:paraId="354E45B7" w14:textId="77777777" w:rsidTr="000527DF">
        <w:trPr>
          <w:trHeight w:val="315"/>
          <w:ins w:id="726" w:author="陈博宇" w:date="2020-04-16T08:46:00Z"/>
          <w:trPrChange w:id="727" w:author="陈博宇" w:date="2020-04-16T09:01:00Z">
            <w:trPr>
              <w:trHeight w:val="315"/>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28"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9BC14CD" w14:textId="77777777" w:rsidR="00484285" w:rsidRPr="00484285" w:rsidRDefault="00484285" w:rsidP="00484285">
            <w:pPr>
              <w:widowControl/>
              <w:jc w:val="center"/>
              <w:rPr>
                <w:ins w:id="729" w:author="陈博宇" w:date="2020-04-16T08:46:00Z"/>
                <w:rFonts w:ascii="华文仿宋" w:eastAsia="华文仿宋" w:hAnsi="华文仿宋" w:cs="宋体"/>
                <w:kern w:val="0"/>
                <w:sz w:val="12"/>
                <w:szCs w:val="12"/>
              </w:rPr>
            </w:pPr>
            <w:ins w:id="730" w:author="陈博宇" w:date="2020-04-16T08:46:00Z">
              <w:r w:rsidRPr="00484285">
                <w:rPr>
                  <w:rFonts w:ascii="华文仿宋" w:eastAsia="华文仿宋" w:hAnsi="华文仿宋" w:cs="宋体" w:hint="eastAsia"/>
                  <w:kern w:val="0"/>
                  <w:sz w:val="12"/>
                  <w:szCs w:val="12"/>
                </w:rPr>
                <w:t>1</w:t>
              </w:r>
            </w:ins>
          </w:p>
        </w:tc>
        <w:tc>
          <w:tcPr>
            <w:tcW w:w="2840" w:type="dxa"/>
            <w:tcBorders>
              <w:top w:val="single" w:sz="4" w:space="0" w:color="auto"/>
              <w:left w:val="nil"/>
              <w:bottom w:val="single" w:sz="4" w:space="0" w:color="auto"/>
              <w:right w:val="single" w:sz="4" w:space="0" w:color="auto"/>
            </w:tcBorders>
            <w:shd w:val="clear" w:color="auto" w:fill="auto"/>
            <w:noWrap/>
            <w:vAlign w:val="center"/>
            <w:hideMark/>
            <w:tcPrChange w:id="731"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F76DAA8" w14:textId="77777777" w:rsidR="00484285" w:rsidRPr="00484285" w:rsidRDefault="00484285">
            <w:pPr>
              <w:widowControl/>
              <w:jc w:val="left"/>
              <w:rPr>
                <w:ins w:id="732" w:author="陈博宇" w:date="2020-04-16T08:46:00Z"/>
                <w:rFonts w:ascii="华文仿宋" w:eastAsia="华文仿宋" w:hAnsi="华文仿宋" w:cs="宋体"/>
                <w:kern w:val="0"/>
                <w:sz w:val="12"/>
                <w:szCs w:val="12"/>
              </w:rPr>
              <w:pPrChange w:id="733" w:author="陈博宇" w:date="2020-04-16T09:00:00Z">
                <w:pPr>
                  <w:widowControl/>
                  <w:jc w:val="center"/>
                </w:pPr>
              </w:pPrChange>
            </w:pPr>
            <w:ins w:id="734" w:author="陈博宇" w:date="2020-04-16T08:46:00Z">
              <w:r w:rsidRPr="00484285">
                <w:rPr>
                  <w:rFonts w:ascii="华文仿宋" w:eastAsia="华文仿宋" w:hAnsi="华文仿宋" w:cs="宋体" w:hint="eastAsia"/>
                  <w:kern w:val="0"/>
                  <w:sz w:val="12"/>
                  <w:szCs w:val="12"/>
                </w:rPr>
                <w:t>4-08-03-04  工程测量员</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735"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DAF453C" w14:textId="77777777" w:rsidR="00484285" w:rsidRPr="00484285" w:rsidRDefault="00484285" w:rsidP="00484285">
            <w:pPr>
              <w:widowControl/>
              <w:jc w:val="center"/>
              <w:rPr>
                <w:ins w:id="736" w:author="陈博宇" w:date="2020-04-16T08:46:00Z"/>
                <w:rFonts w:ascii="华文仿宋" w:eastAsia="华文仿宋" w:hAnsi="华文仿宋" w:cs="宋体"/>
                <w:kern w:val="0"/>
                <w:sz w:val="12"/>
                <w:szCs w:val="12"/>
              </w:rPr>
            </w:pPr>
            <w:ins w:id="737" w:author="陈博宇" w:date="2020-04-16T08:46:00Z">
              <w:r w:rsidRPr="00484285">
                <w:rPr>
                  <w:rFonts w:ascii="华文仿宋" w:eastAsia="华文仿宋" w:hAnsi="华文仿宋" w:cs="宋体" w:hint="eastAsia"/>
                  <w:kern w:val="0"/>
                  <w:sz w:val="12"/>
                  <w:szCs w:val="12"/>
                </w:rPr>
                <w:t>36</w:t>
              </w:r>
            </w:ins>
          </w:p>
        </w:tc>
        <w:tc>
          <w:tcPr>
            <w:tcW w:w="3120" w:type="dxa"/>
            <w:tcBorders>
              <w:top w:val="single" w:sz="4" w:space="0" w:color="auto"/>
              <w:left w:val="nil"/>
              <w:bottom w:val="single" w:sz="4" w:space="0" w:color="auto"/>
              <w:right w:val="single" w:sz="4" w:space="0" w:color="auto"/>
            </w:tcBorders>
            <w:shd w:val="clear" w:color="auto" w:fill="auto"/>
            <w:noWrap/>
            <w:vAlign w:val="center"/>
            <w:hideMark/>
            <w:tcPrChange w:id="738"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07FFDF59" w14:textId="77777777" w:rsidR="00484285" w:rsidRPr="00484285" w:rsidRDefault="00484285">
            <w:pPr>
              <w:widowControl/>
              <w:jc w:val="left"/>
              <w:rPr>
                <w:ins w:id="739" w:author="陈博宇" w:date="2020-04-16T08:46:00Z"/>
                <w:rFonts w:ascii="华文仿宋" w:eastAsia="华文仿宋" w:hAnsi="华文仿宋" w:cs="宋体"/>
                <w:kern w:val="0"/>
                <w:sz w:val="12"/>
                <w:szCs w:val="12"/>
              </w:rPr>
              <w:pPrChange w:id="740" w:author="陈博宇" w:date="2020-04-16T09:00:00Z">
                <w:pPr>
                  <w:widowControl/>
                  <w:jc w:val="center"/>
                </w:pPr>
              </w:pPrChange>
            </w:pPr>
            <w:ins w:id="741" w:author="陈博宇" w:date="2020-04-16T08:46:00Z">
              <w:r w:rsidRPr="00484285">
                <w:rPr>
                  <w:rFonts w:ascii="华文仿宋" w:eastAsia="华文仿宋" w:hAnsi="华文仿宋" w:cs="宋体" w:hint="eastAsia"/>
                  <w:kern w:val="0"/>
                  <w:sz w:val="12"/>
                  <w:szCs w:val="12"/>
                </w:rPr>
                <w:t>6-16-02-08  天然气开采工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742" w:author="陈博宇" w:date="2020-04-16T09:01:00Z">
              <w:tcPr>
                <w:tcW w:w="460" w:type="dxa"/>
                <w:tcBorders>
                  <w:top w:val="nil"/>
                  <w:left w:val="nil"/>
                  <w:bottom w:val="nil"/>
                  <w:right w:val="nil"/>
                </w:tcBorders>
                <w:shd w:val="clear" w:color="auto" w:fill="auto"/>
                <w:noWrap/>
                <w:vAlign w:val="center"/>
                <w:hideMark/>
              </w:tcPr>
            </w:tcPrChange>
          </w:tcPr>
          <w:p w14:paraId="7E2816EB" w14:textId="77777777" w:rsidR="00484285" w:rsidRPr="00484285" w:rsidRDefault="00484285" w:rsidP="00484285">
            <w:pPr>
              <w:widowControl/>
              <w:jc w:val="center"/>
              <w:rPr>
                <w:ins w:id="743" w:author="陈博宇" w:date="2020-04-16T08:46:00Z"/>
                <w:rFonts w:ascii="华文仿宋" w:eastAsia="华文仿宋" w:hAnsi="华文仿宋" w:cs="宋体"/>
                <w:kern w:val="0"/>
                <w:sz w:val="12"/>
                <w:szCs w:val="12"/>
              </w:rPr>
            </w:pPr>
            <w:ins w:id="744" w:author="陈博宇" w:date="2020-04-16T08:46:00Z">
              <w:r w:rsidRPr="00484285">
                <w:rPr>
                  <w:rFonts w:ascii="华文仿宋" w:eastAsia="华文仿宋" w:hAnsi="华文仿宋" w:cs="宋体" w:hint="eastAsia"/>
                  <w:kern w:val="0"/>
                  <w:sz w:val="12"/>
                  <w:szCs w:val="12"/>
                </w:rPr>
                <w:t>71</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45" w:author="陈博宇" w:date="2020-04-16T09:01:00Z">
              <w:tcPr>
                <w:tcW w:w="2840" w:type="dxa"/>
                <w:tcBorders>
                  <w:top w:val="nil"/>
                  <w:left w:val="nil"/>
                  <w:bottom w:val="nil"/>
                  <w:right w:val="nil"/>
                </w:tcBorders>
                <w:shd w:val="clear" w:color="auto" w:fill="auto"/>
                <w:noWrap/>
                <w:vAlign w:val="center"/>
                <w:hideMark/>
              </w:tcPr>
            </w:tcPrChange>
          </w:tcPr>
          <w:p w14:paraId="63044169" w14:textId="77777777" w:rsidR="00484285" w:rsidRPr="00484285" w:rsidRDefault="00484285">
            <w:pPr>
              <w:widowControl/>
              <w:rPr>
                <w:ins w:id="746" w:author="陈博宇" w:date="2020-04-16T08:46:00Z"/>
                <w:rFonts w:ascii="华文仿宋" w:eastAsia="华文仿宋" w:hAnsi="华文仿宋" w:cs="宋体"/>
                <w:kern w:val="0"/>
                <w:sz w:val="12"/>
                <w:szCs w:val="12"/>
                <w:rPrChange w:id="747" w:author="陈博宇" w:date="2020-04-16T08:47:00Z">
                  <w:rPr>
                    <w:ins w:id="748" w:author="陈博宇" w:date="2020-04-16T08:46:00Z"/>
                    <w:rFonts w:ascii="Times New Roman" w:eastAsia="Times New Roman" w:hAnsi="Times New Roman" w:cs="Times New Roman"/>
                    <w:kern w:val="0"/>
                    <w:sz w:val="20"/>
                    <w:szCs w:val="20"/>
                  </w:rPr>
                </w:rPrChange>
              </w:rPr>
              <w:pPrChange w:id="749" w:author="陈博宇" w:date="2020-04-16T09:01:00Z">
                <w:pPr>
                  <w:widowControl/>
                  <w:jc w:val="center"/>
                </w:pPr>
              </w:pPrChange>
            </w:pPr>
            <w:ins w:id="750" w:author="陈博宇" w:date="2020-04-16T08:46:00Z">
              <w:r w:rsidRPr="00484285">
                <w:rPr>
                  <w:rFonts w:ascii="华文仿宋" w:eastAsia="华文仿宋" w:hAnsi="华文仿宋" w:cs="宋体"/>
                  <w:kern w:val="0"/>
                  <w:sz w:val="12"/>
                  <w:szCs w:val="12"/>
                  <w:rPrChange w:id="751" w:author="陈博宇" w:date="2020-04-16T08:47:00Z">
                    <w:rPr>
                      <w:rFonts w:ascii="Times New Roman" w:eastAsia="Times New Roman" w:hAnsi="Times New Roman" w:cs="Times New Roman"/>
                      <w:kern w:val="0"/>
                      <w:sz w:val="20"/>
                      <w:szCs w:val="20"/>
                    </w:rPr>
                  </w:rPrChange>
                </w:rPr>
                <w:t xml:space="preserve">6-28-01-08  </w:t>
              </w:r>
              <w:r w:rsidRPr="00484285">
                <w:rPr>
                  <w:rFonts w:ascii="华文仿宋" w:eastAsia="华文仿宋" w:hAnsi="华文仿宋" w:cs="宋体" w:hint="eastAsia"/>
                  <w:kern w:val="0"/>
                  <w:sz w:val="12"/>
                  <w:szCs w:val="12"/>
                  <w:rPrChange w:id="752" w:author="陈博宇" w:date="2020-04-16T08:47:00Z">
                    <w:rPr>
                      <w:rFonts w:ascii="宋体" w:eastAsia="宋体" w:hAnsi="宋体" w:cs="宋体" w:hint="eastAsia"/>
                      <w:kern w:val="0"/>
                      <w:sz w:val="20"/>
                      <w:szCs w:val="20"/>
                    </w:rPr>
                  </w:rPrChange>
                </w:rPr>
                <w:t>余热余压利用系统操作工</w:t>
              </w:r>
            </w:ins>
          </w:p>
        </w:tc>
      </w:tr>
      <w:tr w:rsidR="00484285" w:rsidRPr="00484285" w14:paraId="0264FEEF" w14:textId="77777777" w:rsidTr="000527DF">
        <w:trPr>
          <w:trHeight w:val="315"/>
          <w:ins w:id="753" w:author="陈博宇" w:date="2020-04-16T08:46:00Z"/>
          <w:trPrChange w:id="754"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755"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6D55EE4" w14:textId="77777777" w:rsidR="00484285" w:rsidRPr="00484285" w:rsidRDefault="00484285" w:rsidP="00484285">
            <w:pPr>
              <w:widowControl/>
              <w:jc w:val="center"/>
              <w:rPr>
                <w:ins w:id="756" w:author="陈博宇" w:date="2020-04-16T08:46:00Z"/>
                <w:rFonts w:ascii="华文仿宋" w:eastAsia="华文仿宋" w:hAnsi="华文仿宋" w:cs="宋体"/>
                <w:kern w:val="0"/>
                <w:sz w:val="12"/>
                <w:szCs w:val="12"/>
              </w:rPr>
            </w:pPr>
            <w:ins w:id="757" w:author="陈博宇" w:date="2020-04-16T08:46:00Z">
              <w:r w:rsidRPr="00484285">
                <w:rPr>
                  <w:rFonts w:ascii="华文仿宋" w:eastAsia="华文仿宋" w:hAnsi="华文仿宋" w:cs="宋体" w:hint="eastAsia"/>
                  <w:kern w:val="0"/>
                  <w:sz w:val="12"/>
                  <w:szCs w:val="12"/>
                </w:rPr>
                <w:t>2</w:t>
              </w:r>
            </w:ins>
          </w:p>
        </w:tc>
        <w:tc>
          <w:tcPr>
            <w:tcW w:w="2840" w:type="dxa"/>
            <w:tcBorders>
              <w:top w:val="nil"/>
              <w:left w:val="nil"/>
              <w:bottom w:val="single" w:sz="4" w:space="0" w:color="auto"/>
              <w:right w:val="single" w:sz="4" w:space="0" w:color="auto"/>
            </w:tcBorders>
            <w:shd w:val="clear" w:color="auto" w:fill="auto"/>
            <w:noWrap/>
            <w:vAlign w:val="center"/>
            <w:hideMark/>
            <w:tcPrChange w:id="758"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2A60967" w14:textId="77777777" w:rsidR="00484285" w:rsidRPr="00484285" w:rsidRDefault="00484285">
            <w:pPr>
              <w:widowControl/>
              <w:jc w:val="left"/>
              <w:rPr>
                <w:ins w:id="759" w:author="陈博宇" w:date="2020-04-16T08:46:00Z"/>
                <w:rFonts w:ascii="华文仿宋" w:eastAsia="华文仿宋" w:hAnsi="华文仿宋" w:cs="宋体"/>
                <w:kern w:val="0"/>
                <w:sz w:val="12"/>
                <w:szCs w:val="12"/>
              </w:rPr>
              <w:pPrChange w:id="760" w:author="陈博宇" w:date="2020-04-16T09:00:00Z">
                <w:pPr>
                  <w:widowControl/>
                  <w:jc w:val="center"/>
                </w:pPr>
              </w:pPrChange>
            </w:pPr>
            <w:ins w:id="761" w:author="陈博宇" w:date="2020-04-16T08:46:00Z">
              <w:r w:rsidRPr="00484285">
                <w:rPr>
                  <w:rFonts w:ascii="华文仿宋" w:eastAsia="华文仿宋" w:hAnsi="华文仿宋" w:cs="宋体" w:hint="eastAsia"/>
                  <w:kern w:val="0"/>
                  <w:sz w:val="12"/>
                  <w:szCs w:val="12"/>
                </w:rPr>
                <w:t>4-08-07-05  地质实验员</w:t>
              </w:r>
            </w:ins>
          </w:p>
        </w:tc>
        <w:tc>
          <w:tcPr>
            <w:tcW w:w="460" w:type="dxa"/>
            <w:tcBorders>
              <w:top w:val="nil"/>
              <w:left w:val="nil"/>
              <w:bottom w:val="single" w:sz="4" w:space="0" w:color="auto"/>
              <w:right w:val="single" w:sz="4" w:space="0" w:color="auto"/>
            </w:tcBorders>
            <w:shd w:val="clear" w:color="auto" w:fill="auto"/>
            <w:noWrap/>
            <w:vAlign w:val="center"/>
            <w:hideMark/>
            <w:tcPrChange w:id="762"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6C36D38" w14:textId="77777777" w:rsidR="00484285" w:rsidRPr="00484285" w:rsidRDefault="00484285" w:rsidP="00484285">
            <w:pPr>
              <w:widowControl/>
              <w:jc w:val="center"/>
              <w:rPr>
                <w:ins w:id="763" w:author="陈博宇" w:date="2020-04-16T08:46:00Z"/>
                <w:rFonts w:ascii="华文仿宋" w:eastAsia="华文仿宋" w:hAnsi="华文仿宋" w:cs="宋体"/>
                <w:kern w:val="0"/>
                <w:sz w:val="12"/>
                <w:szCs w:val="12"/>
              </w:rPr>
            </w:pPr>
            <w:ins w:id="764" w:author="陈博宇" w:date="2020-04-16T08:46:00Z">
              <w:r w:rsidRPr="00484285">
                <w:rPr>
                  <w:rFonts w:ascii="华文仿宋" w:eastAsia="华文仿宋" w:hAnsi="华文仿宋" w:cs="宋体" w:hint="eastAsia"/>
                  <w:kern w:val="0"/>
                  <w:sz w:val="12"/>
                  <w:szCs w:val="12"/>
                </w:rPr>
                <w:t>37</w:t>
              </w:r>
            </w:ins>
          </w:p>
        </w:tc>
        <w:tc>
          <w:tcPr>
            <w:tcW w:w="3120" w:type="dxa"/>
            <w:tcBorders>
              <w:top w:val="nil"/>
              <w:left w:val="nil"/>
              <w:bottom w:val="single" w:sz="4" w:space="0" w:color="auto"/>
              <w:right w:val="single" w:sz="4" w:space="0" w:color="auto"/>
            </w:tcBorders>
            <w:shd w:val="clear" w:color="auto" w:fill="auto"/>
            <w:noWrap/>
            <w:vAlign w:val="center"/>
            <w:hideMark/>
            <w:tcPrChange w:id="765"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241A4AF" w14:textId="77777777" w:rsidR="00484285" w:rsidRPr="00484285" w:rsidRDefault="00484285">
            <w:pPr>
              <w:widowControl/>
              <w:jc w:val="left"/>
              <w:rPr>
                <w:ins w:id="766" w:author="陈博宇" w:date="2020-04-16T08:46:00Z"/>
                <w:rFonts w:ascii="华文仿宋" w:eastAsia="华文仿宋" w:hAnsi="华文仿宋" w:cs="宋体"/>
                <w:kern w:val="0"/>
                <w:sz w:val="12"/>
                <w:szCs w:val="12"/>
              </w:rPr>
              <w:pPrChange w:id="767" w:author="陈博宇" w:date="2020-04-16T09:00:00Z">
                <w:pPr>
                  <w:widowControl/>
                  <w:jc w:val="center"/>
                </w:pPr>
              </w:pPrChange>
            </w:pPr>
            <w:ins w:id="768" w:author="陈博宇" w:date="2020-04-16T08:46:00Z">
              <w:r w:rsidRPr="00484285">
                <w:rPr>
                  <w:rFonts w:ascii="华文仿宋" w:eastAsia="华文仿宋" w:hAnsi="华文仿宋" w:cs="宋体" w:hint="eastAsia"/>
                  <w:kern w:val="0"/>
                  <w:sz w:val="12"/>
                  <w:szCs w:val="12"/>
                </w:rPr>
                <w:t>6-16-02-09  煤层气排</w:t>
              </w:r>
              <w:proofErr w:type="gramStart"/>
              <w:r w:rsidRPr="00484285">
                <w:rPr>
                  <w:rFonts w:ascii="华文仿宋" w:eastAsia="华文仿宋" w:hAnsi="华文仿宋" w:cs="宋体" w:hint="eastAsia"/>
                  <w:kern w:val="0"/>
                  <w:sz w:val="12"/>
                  <w:szCs w:val="12"/>
                </w:rPr>
                <w:t>采集输工</w:t>
              </w:r>
              <w:proofErr w:type="gramEnd"/>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769" w:author="陈博宇" w:date="2020-04-16T09:01:00Z">
              <w:tcPr>
                <w:tcW w:w="460" w:type="dxa"/>
                <w:tcBorders>
                  <w:top w:val="nil"/>
                  <w:left w:val="nil"/>
                  <w:bottom w:val="nil"/>
                  <w:right w:val="nil"/>
                </w:tcBorders>
                <w:shd w:val="clear" w:color="auto" w:fill="auto"/>
                <w:noWrap/>
                <w:vAlign w:val="center"/>
                <w:hideMark/>
              </w:tcPr>
            </w:tcPrChange>
          </w:tcPr>
          <w:p w14:paraId="7B578EE9" w14:textId="77777777" w:rsidR="00484285" w:rsidRPr="00484285" w:rsidRDefault="00484285" w:rsidP="00484285">
            <w:pPr>
              <w:widowControl/>
              <w:jc w:val="center"/>
              <w:rPr>
                <w:ins w:id="770" w:author="陈博宇" w:date="2020-04-16T08:46:00Z"/>
                <w:rFonts w:ascii="华文仿宋" w:eastAsia="华文仿宋" w:hAnsi="华文仿宋" w:cs="宋体"/>
                <w:kern w:val="0"/>
                <w:sz w:val="12"/>
                <w:szCs w:val="12"/>
              </w:rPr>
            </w:pPr>
            <w:ins w:id="771" w:author="陈博宇" w:date="2020-04-16T08:46:00Z">
              <w:r w:rsidRPr="00484285">
                <w:rPr>
                  <w:rFonts w:ascii="华文仿宋" w:eastAsia="华文仿宋" w:hAnsi="华文仿宋" w:cs="宋体" w:hint="eastAsia"/>
                  <w:kern w:val="0"/>
                  <w:sz w:val="12"/>
                  <w:szCs w:val="12"/>
                </w:rPr>
                <w:t>72</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72" w:author="陈博宇" w:date="2020-04-16T09:01:00Z">
              <w:tcPr>
                <w:tcW w:w="2840" w:type="dxa"/>
                <w:tcBorders>
                  <w:top w:val="nil"/>
                  <w:left w:val="nil"/>
                  <w:bottom w:val="nil"/>
                  <w:right w:val="nil"/>
                </w:tcBorders>
                <w:shd w:val="clear" w:color="auto" w:fill="auto"/>
                <w:noWrap/>
                <w:vAlign w:val="center"/>
                <w:hideMark/>
              </w:tcPr>
            </w:tcPrChange>
          </w:tcPr>
          <w:p w14:paraId="69126978" w14:textId="77777777" w:rsidR="00484285" w:rsidRPr="00484285" w:rsidRDefault="00484285">
            <w:pPr>
              <w:widowControl/>
              <w:rPr>
                <w:ins w:id="773" w:author="陈博宇" w:date="2020-04-16T08:46:00Z"/>
                <w:rFonts w:ascii="华文仿宋" w:eastAsia="华文仿宋" w:hAnsi="华文仿宋" w:cs="宋体"/>
                <w:kern w:val="0"/>
                <w:sz w:val="12"/>
                <w:szCs w:val="12"/>
                <w:rPrChange w:id="774" w:author="陈博宇" w:date="2020-04-16T08:47:00Z">
                  <w:rPr>
                    <w:ins w:id="775" w:author="陈博宇" w:date="2020-04-16T08:46:00Z"/>
                    <w:rFonts w:ascii="Times New Roman" w:eastAsia="Times New Roman" w:hAnsi="Times New Roman" w:cs="Times New Roman"/>
                    <w:kern w:val="0"/>
                    <w:sz w:val="20"/>
                    <w:szCs w:val="20"/>
                  </w:rPr>
                </w:rPrChange>
              </w:rPr>
              <w:pPrChange w:id="776" w:author="陈博宇" w:date="2020-04-16T09:01:00Z">
                <w:pPr>
                  <w:widowControl/>
                  <w:jc w:val="center"/>
                </w:pPr>
              </w:pPrChange>
            </w:pPr>
            <w:ins w:id="777" w:author="陈博宇" w:date="2020-04-16T08:46:00Z">
              <w:r w:rsidRPr="00484285">
                <w:rPr>
                  <w:rFonts w:ascii="华文仿宋" w:eastAsia="华文仿宋" w:hAnsi="华文仿宋" w:cs="宋体"/>
                  <w:kern w:val="0"/>
                  <w:sz w:val="12"/>
                  <w:szCs w:val="12"/>
                  <w:rPrChange w:id="778" w:author="陈博宇" w:date="2020-04-16T08:47:00Z">
                    <w:rPr>
                      <w:rFonts w:ascii="Times New Roman" w:eastAsia="Times New Roman" w:hAnsi="Times New Roman" w:cs="Times New Roman"/>
                      <w:kern w:val="0"/>
                      <w:sz w:val="20"/>
                      <w:szCs w:val="20"/>
                    </w:rPr>
                  </w:rPrChange>
                </w:rPr>
                <w:t xml:space="preserve">6-28-01-11  </w:t>
              </w:r>
              <w:r w:rsidRPr="00484285">
                <w:rPr>
                  <w:rFonts w:ascii="华文仿宋" w:eastAsia="华文仿宋" w:hAnsi="华文仿宋" w:cs="宋体" w:hint="eastAsia"/>
                  <w:kern w:val="0"/>
                  <w:sz w:val="12"/>
                  <w:szCs w:val="12"/>
                  <w:rPrChange w:id="779" w:author="陈博宇" w:date="2020-04-16T08:47:00Z">
                    <w:rPr>
                      <w:rFonts w:ascii="宋体" w:eastAsia="宋体" w:hAnsi="宋体" w:cs="宋体" w:hint="eastAsia"/>
                      <w:kern w:val="0"/>
                      <w:sz w:val="20"/>
                      <w:szCs w:val="20"/>
                    </w:rPr>
                  </w:rPrChange>
                </w:rPr>
                <w:t>锅炉操作工</w:t>
              </w:r>
            </w:ins>
          </w:p>
        </w:tc>
      </w:tr>
      <w:tr w:rsidR="00484285" w:rsidRPr="00484285" w14:paraId="3E8FC72E" w14:textId="77777777" w:rsidTr="000527DF">
        <w:trPr>
          <w:trHeight w:val="315"/>
          <w:ins w:id="780" w:author="陈博宇" w:date="2020-04-16T08:46:00Z"/>
          <w:trPrChange w:id="781"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782"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794BE3C" w14:textId="77777777" w:rsidR="00484285" w:rsidRPr="00484285" w:rsidRDefault="00484285" w:rsidP="00484285">
            <w:pPr>
              <w:widowControl/>
              <w:jc w:val="center"/>
              <w:rPr>
                <w:ins w:id="783" w:author="陈博宇" w:date="2020-04-16T08:46:00Z"/>
                <w:rFonts w:ascii="华文仿宋" w:eastAsia="华文仿宋" w:hAnsi="华文仿宋" w:cs="宋体"/>
                <w:kern w:val="0"/>
                <w:sz w:val="12"/>
                <w:szCs w:val="12"/>
              </w:rPr>
            </w:pPr>
            <w:ins w:id="784" w:author="陈博宇" w:date="2020-04-16T08:46:00Z">
              <w:r w:rsidRPr="00484285">
                <w:rPr>
                  <w:rFonts w:ascii="华文仿宋" w:eastAsia="华文仿宋" w:hAnsi="华文仿宋" w:cs="宋体" w:hint="eastAsia"/>
                  <w:kern w:val="0"/>
                  <w:sz w:val="12"/>
                  <w:szCs w:val="12"/>
                </w:rPr>
                <w:t>3</w:t>
              </w:r>
            </w:ins>
          </w:p>
        </w:tc>
        <w:tc>
          <w:tcPr>
            <w:tcW w:w="2840" w:type="dxa"/>
            <w:tcBorders>
              <w:top w:val="nil"/>
              <w:left w:val="nil"/>
              <w:bottom w:val="single" w:sz="4" w:space="0" w:color="auto"/>
              <w:right w:val="single" w:sz="4" w:space="0" w:color="auto"/>
            </w:tcBorders>
            <w:shd w:val="clear" w:color="auto" w:fill="auto"/>
            <w:noWrap/>
            <w:vAlign w:val="center"/>
            <w:hideMark/>
            <w:tcPrChange w:id="785"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052F278" w14:textId="77777777" w:rsidR="00484285" w:rsidRPr="00484285" w:rsidRDefault="00484285">
            <w:pPr>
              <w:widowControl/>
              <w:jc w:val="left"/>
              <w:rPr>
                <w:ins w:id="786" w:author="陈博宇" w:date="2020-04-16T08:46:00Z"/>
                <w:rFonts w:ascii="华文仿宋" w:eastAsia="华文仿宋" w:hAnsi="华文仿宋" w:cs="宋体"/>
                <w:kern w:val="0"/>
                <w:sz w:val="12"/>
                <w:szCs w:val="12"/>
              </w:rPr>
              <w:pPrChange w:id="787" w:author="陈博宇" w:date="2020-04-16T09:00:00Z">
                <w:pPr>
                  <w:widowControl/>
                  <w:jc w:val="center"/>
                </w:pPr>
              </w:pPrChange>
            </w:pPr>
            <w:ins w:id="788" w:author="陈博宇" w:date="2020-04-16T08:46:00Z">
              <w:r w:rsidRPr="00484285">
                <w:rPr>
                  <w:rFonts w:ascii="华文仿宋" w:eastAsia="华文仿宋" w:hAnsi="华文仿宋" w:cs="宋体" w:hint="eastAsia"/>
                  <w:kern w:val="0"/>
                  <w:sz w:val="12"/>
                  <w:szCs w:val="12"/>
                </w:rPr>
                <w:t>6-10-02-01  炼焦煤制备工</w:t>
              </w:r>
            </w:ins>
          </w:p>
        </w:tc>
        <w:tc>
          <w:tcPr>
            <w:tcW w:w="460" w:type="dxa"/>
            <w:tcBorders>
              <w:top w:val="nil"/>
              <w:left w:val="nil"/>
              <w:bottom w:val="single" w:sz="4" w:space="0" w:color="auto"/>
              <w:right w:val="single" w:sz="4" w:space="0" w:color="auto"/>
            </w:tcBorders>
            <w:shd w:val="clear" w:color="auto" w:fill="auto"/>
            <w:noWrap/>
            <w:vAlign w:val="center"/>
            <w:hideMark/>
            <w:tcPrChange w:id="78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92CBAF0" w14:textId="77777777" w:rsidR="00484285" w:rsidRPr="00484285" w:rsidRDefault="00484285" w:rsidP="00484285">
            <w:pPr>
              <w:widowControl/>
              <w:jc w:val="center"/>
              <w:rPr>
                <w:ins w:id="790" w:author="陈博宇" w:date="2020-04-16T08:46:00Z"/>
                <w:rFonts w:ascii="华文仿宋" w:eastAsia="华文仿宋" w:hAnsi="华文仿宋" w:cs="宋体"/>
                <w:kern w:val="0"/>
                <w:sz w:val="12"/>
                <w:szCs w:val="12"/>
              </w:rPr>
            </w:pPr>
            <w:ins w:id="791" w:author="陈博宇" w:date="2020-04-16T08:46:00Z">
              <w:r w:rsidRPr="00484285">
                <w:rPr>
                  <w:rFonts w:ascii="华文仿宋" w:eastAsia="华文仿宋" w:hAnsi="华文仿宋" w:cs="宋体" w:hint="eastAsia"/>
                  <w:kern w:val="0"/>
                  <w:sz w:val="12"/>
                  <w:szCs w:val="12"/>
                </w:rPr>
                <w:t>38</w:t>
              </w:r>
            </w:ins>
          </w:p>
        </w:tc>
        <w:tc>
          <w:tcPr>
            <w:tcW w:w="3120" w:type="dxa"/>
            <w:tcBorders>
              <w:top w:val="nil"/>
              <w:left w:val="nil"/>
              <w:bottom w:val="single" w:sz="4" w:space="0" w:color="auto"/>
              <w:right w:val="single" w:sz="4" w:space="0" w:color="auto"/>
            </w:tcBorders>
            <w:shd w:val="clear" w:color="auto" w:fill="auto"/>
            <w:noWrap/>
            <w:vAlign w:val="center"/>
            <w:hideMark/>
            <w:tcPrChange w:id="792"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340C5EC2" w14:textId="77777777" w:rsidR="00484285" w:rsidRPr="00484285" w:rsidRDefault="00484285">
            <w:pPr>
              <w:widowControl/>
              <w:jc w:val="left"/>
              <w:rPr>
                <w:ins w:id="793" w:author="陈博宇" w:date="2020-04-16T08:46:00Z"/>
                <w:rFonts w:ascii="华文仿宋" w:eastAsia="华文仿宋" w:hAnsi="华文仿宋" w:cs="宋体"/>
                <w:kern w:val="0"/>
                <w:sz w:val="12"/>
                <w:szCs w:val="12"/>
              </w:rPr>
              <w:pPrChange w:id="794" w:author="陈博宇" w:date="2020-04-16T09:00:00Z">
                <w:pPr>
                  <w:widowControl/>
                  <w:jc w:val="center"/>
                </w:pPr>
              </w:pPrChange>
            </w:pPr>
            <w:ins w:id="795" w:author="陈博宇" w:date="2020-04-16T08:46:00Z">
              <w:r w:rsidRPr="00484285">
                <w:rPr>
                  <w:rFonts w:ascii="华文仿宋" w:eastAsia="华文仿宋" w:hAnsi="华文仿宋" w:cs="宋体" w:hint="eastAsia"/>
                  <w:kern w:val="0"/>
                  <w:sz w:val="12"/>
                  <w:szCs w:val="12"/>
                </w:rPr>
                <w:t>6-16-02-10  天然气处理工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796" w:author="陈博宇" w:date="2020-04-16T09:01:00Z">
              <w:tcPr>
                <w:tcW w:w="460" w:type="dxa"/>
                <w:tcBorders>
                  <w:top w:val="nil"/>
                  <w:left w:val="nil"/>
                  <w:bottom w:val="nil"/>
                  <w:right w:val="nil"/>
                </w:tcBorders>
                <w:shd w:val="clear" w:color="auto" w:fill="auto"/>
                <w:noWrap/>
                <w:vAlign w:val="center"/>
                <w:hideMark/>
              </w:tcPr>
            </w:tcPrChange>
          </w:tcPr>
          <w:p w14:paraId="599BFC96" w14:textId="77777777" w:rsidR="00484285" w:rsidRPr="00484285" w:rsidRDefault="00484285" w:rsidP="00484285">
            <w:pPr>
              <w:widowControl/>
              <w:jc w:val="center"/>
              <w:rPr>
                <w:ins w:id="797" w:author="陈博宇" w:date="2020-04-16T08:46:00Z"/>
                <w:rFonts w:ascii="华文仿宋" w:eastAsia="华文仿宋" w:hAnsi="华文仿宋" w:cs="宋体"/>
                <w:kern w:val="0"/>
                <w:sz w:val="12"/>
                <w:szCs w:val="12"/>
              </w:rPr>
            </w:pPr>
            <w:ins w:id="798" w:author="陈博宇" w:date="2020-04-16T08:46:00Z">
              <w:r w:rsidRPr="00484285">
                <w:rPr>
                  <w:rFonts w:ascii="华文仿宋" w:eastAsia="华文仿宋" w:hAnsi="华文仿宋" w:cs="宋体" w:hint="eastAsia"/>
                  <w:kern w:val="0"/>
                  <w:sz w:val="12"/>
                  <w:szCs w:val="12"/>
                </w:rPr>
                <w:t>73</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799" w:author="陈博宇" w:date="2020-04-16T09:01:00Z">
              <w:tcPr>
                <w:tcW w:w="2840" w:type="dxa"/>
                <w:tcBorders>
                  <w:top w:val="nil"/>
                  <w:left w:val="nil"/>
                  <w:bottom w:val="nil"/>
                  <w:right w:val="nil"/>
                </w:tcBorders>
                <w:shd w:val="clear" w:color="auto" w:fill="auto"/>
                <w:noWrap/>
                <w:vAlign w:val="center"/>
                <w:hideMark/>
              </w:tcPr>
            </w:tcPrChange>
          </w:tcPr>
          <w:p w14:paraId="5035E49A" w14:textId="77777777" w:rsidR="00484285" w:rsidRPr="00484285" w:rsidRDefault="00484285">
            <w:pPr>
              <w:widowControl/>
              <w:rPr>
                <w:ins w:id="800" w:author="陈博宇" w:date="2020-04-16T08:46:00Z"/>
                <w:rFonts w:ascii="华文仿宋" w:eastAsia="华文仿宋" w:hAnsi="华文仿宋" w:cs="宋体"/>
                <w:kern w:val="0"/>
                <w:sz w:val="12"/>
                <w:szCs w:val="12"/>
                <w:rPrChange w:id="801" w:author="陈博宇" w:date="2020-04-16T08:47:00Z">
                  <w:rPr>
                    <w:ins w:id="802" w:author="陈博宇" w:date="2020-04-16T08:46:00Z"/>
                    <w:rFonts w:ascii="Times New Roman" w:eastAsia="Times New Roman" w:hAnsi="Times New Roman" w:cs="Times New Roman"/>
                    <w:kern w:val="0"/>
                    <w:sz w:val="20"/>
                    <w:szCs w:val="20"/>
                  </w:rPr>
                </w:rPrChange>
              </w:rPr>
              <w:pPrChange w:id="803" w:author="陈博宇" w:date="2020-04-16T09:01:00Z">
                <w:pPr>
                  <w:widowControl/>
                  <w:jc w:val="center"/>
                </w:pPr>
              </w:pPrChange>
            </w:pPr>
            <w:ins w:id="804" w:author="陈博宇" w:date="2020-04-16T08:46:00Z">
              <w:r w:rsidRPr="00484285">
                <w:rPr>
                  <w:rFonts w:ascii="华文仿宋" w:eastAsia="华文仿宋" w:hAnsi="华文仿宋" w:cs="宋体"/>
                  <w:kern w:val="0"/>
                  <w:sz w:val="12"/>
                  <w:szCs w:val="12"/>
                  <w:rPrChange w:id="805" w:author="陈博宇" w:date="2020-04-16T08:47:00Z">
                    <w:rPr>
                      <w:rFonts w:ascii="Times New Roman" w:eastAsia="Times New Roman" w:hAnsi="Times New Roman" w:cs="Times New Roman"/>
                      <w:kern w:val="0"/>
                      <w:sz w:val="20"/>
                      <w:szCs w:val="20"/>
                    </w:rPr>
                  </w:rPrChange>
                </w:rPr>
                <w:t xml:space="preserve">6-28-01-14  </w:t>
              </w:r>
              <w:r w:rsidRPr="00484285">
                <w:rPr>
                  <w:rFonts w:ascii="华文仿宋" w:eastAsia="华文仿宋" w:hAnsi="华文仿宋" w:cs="宋体" w:hint="eastAsia"/>
                  <w:kern w:val="0"/>
                  <w:sz w:val="12"/>
                  <w:szCs w:val="12"/>
                  <w:rPrChange w:id="806" w:author="陈博宇" w:date="2020-04-16T08:47:00Z">
                    <w:rPr>
                      <w:rFonts w:ascii="宋体" w:eastAsia="宋体" w:hAnsi="宋体" w:cs="宋体" w:hint="eastAsia"/>
                      <w:kern w:val="0"/>
                      <w:sz w:val="20"/>
                      <w:szCs w:val="20"/>
                    </w:rPr>
                  </w:rPrChange>
                </w:rPr>
                <w:t>变配电运行值班员</w:t>
              </w:r>
            </w:ins>
          </w:p>
        </w:tc>
      </w:tr>
      <w:tr w:rsidR="00484285" w:rsidRPr="00484285" w14:paraId="78B72665" w14:textId="77777777" w:rsidTr="000527DF">
        <w:trPr>
          <w:trHeight w:val="315"/>
          <w:ins w:id="807" w:author="陈博宇" w:date="2020-04-16T08:46:00Z"/>
          <w:trPrChange w:id="808"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809"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CD90462" w14:textId="77777777" w:rsidR="00484285" w:rsidRPr="00484285" w:rsidRDefault="00484285" w:rsidP="00484285">
            <w:pPr>
              <w:widowControl/>
              <w:jc w:val="center"/>
              <w:rPr>
                <w:ins w:id="810" w:author="陈博宇" w:date="2020-04-16T08:46:00Z"/>
                <w:rFonts w:ascii="华文仿宋" w:eastAsia="华文仿宋" w:hAnsi="华文仿宋" w:cs="宋体"/>
                <w:kern w:val="0"/>
                <w:sz w:val="12"/>
                <w:szCs w:val="12"/>
              </w:rPr>
            </w:pPr>
            <w:ins w:id="811" w:author="陈博宇" w:date="2020-04-16T08:46:00Z">
              <w:r w:rsidRPr="00484285">
                <w:rPr>
                  <w:rFonts w:ascii="华文仿宋" w:eastAsia="华文仿宋" w:hAnsi="华文仿宋" w:cs="宋体" w:hint="eastAsia"/>
                  <w:kern w:val="0"/>
                  <w:sz w:val="12"/>
                  <w:szCs w:val="12"/>
                </w:rPr>
                <w:t>4</w:t>
              </w:r>
            </w:ins>
          </w:p>
        </w:tc>
        <w:tc>
          <w:tcPr>
            <w:tcW w:w="2840" w:type="dxa"/>
            <w:tcBorders>
              <w:top w:val="nil"/>
              <w:left w:val="nil"/>
              <w:bottom w:val="single" w:sz="4" w:space="0" w:color="auto"/>
              <w:right w:val="single" w:sz="4" w:space="0" w:color="auto"/>
            </w:tcBorders>
            <w:shd w:val="clear" w:color="auto" w:fill="auto"/>
            <w:noWrap/>
            <w:vAlign w:val="center"/>
            <w:hideMark/>
            <w:tcPrChange w:id="81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C89E0D2" w14:textId="77777777" w:rsidR="00484285" w:rsidRPr="00484285" w:rsidRDefault="00484285">
            <w:pPr>
              <w:widowControl/>
              <w:jc w:val="left"/>
              <w:rPr>
                <w:ins w:id="813" w:author="陈博宇" w:date="2020-04-16T08:46:00Z"/>
                <w:rFonts w:ascii="华文仿宋" w:eastAsia="华文仿宋" w:hAnsi="华文仿宋" w:cs="宋体"/>
                <w:kern w:val="0"/>
                <w:sz w:val="12"/>
                <w:szCs w:val="12"/>
              </w:rPr>
              <w:pPrChange w:id="814" w:author="陈博宇" w:date="2020-04-16T09:00:00Z">
                <w:pPr>
                  <w:widowControl/>
                  <w:jc w:val="center"/>
                </w:pPr>
              </w:pPrChange>
            </w:pPr>
            <w:ins w:id="815" w:author="陈博宇" w:date="2020-04-16T08:46:00Z">
              <w:r w:rsidRPr="00484285">
                <w:rPr>
                  <w:rFonts w:ascii="华文仿宋" w:eastAsia="华文仿宋" w:hAnsi="华文仿宋" w:cs="宋体" w:hint="eastAsia"/>
                  <w:kern w:val="0"/>
                  <w:sz w:val="12"/>
                  <w:szCs w:val="12"/>
                </w:rPr>
                <w:t>6-10-02-02  炼焦工</w:t>
              </w:r>
            </w:ins>
          </w:p>
        </w:tc>
        <w:tc>
          <w:tcPr>
            <w:tcW w:w="460" w:type="dxa"/>
            <w:tcBorders>
              <w:top w:val="nil"/>
              <w:left w:val="nil"/>
              <w:bottom w:val="single" w:sz="4" w:space="0" w:color="auto"/>
              <w:right w:val="single" w:sz="4" w:space="0" w:color="auto"/>
            </w:tcBorders>
            <w:shd w:val="clear" w:color="auto" w:fill="auto"/>
            <w:noWrap/>
            <w:vAlign w:val="center"/>
            <w:hideMark/>
            <w:tcPrChange w:id="816"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0829B1F" w14:textId="77777777" w:rsidR="00484285" w:rsidRPr="00484285" w:rsidRDefault="00484285" w:rsidP="00484285">
            <w:pPr>
              <w:widowControl/>
              <w:jc w:val="center"/>
              <w:rPr>
                <w:ins w:id="817" w:author="陈博宇" w:date="2020-04-16T08:46:00Z"/>
                <w:rFonts w:ascii="华文仿宋" w:eastAsia="华文仿宋" w:hAnsi="华文仿宋" w:cs="宋体"/>
                <w:kern w:val="0"/>
                <w:sz w:val="12"/>
                <w:szCs w:val="12"/>
              </w:rPr>
            </w:pPr>
            <w:ins w:id="818" w:author="陈博宇" w:date="2020-04-16T08:46:00Z">
              <w:r w:rsidRPr="00484285">
                <w:rPr>
                  <w:rFonts w:ascii="华文仿宋" w:eastAsia="华文仿宋" w:hAnsi="华文仿宋" w:cs="宋体" w:hint="eastAsia"/>
                  <w:kern w:val="0"/>
                  <w:sz w:val="12"/>
                  <w:szCs w:val="12"/>
                </w:rPr>
                <w:t>39</w:t>
              </w:r>
            </w:ins>
          </w:p>
        </w:tc>
        <w:tc>
          <w:tcPr>
            <w:tcW w:w="3120" w:type="dxa"/>
            <w:tcBorders>
              <w:top w:val="nil"/>
              <w:left w:val="nil"/>
              <w:bottom w:val="single" w:sz="4" w:space="0" w:color="auto"/>
              <w:right w:val="single" w:sz="4" w:space="0" w:color="auto"/>
            </w:tcBorders>
            <w:shd w:val="clear" w:color="auto" w:fill="auto"/>
            <w:noWrap/>
            <w:vAlign w:val="center"/>
            <w:hideMark/>
            <w:tcPrChange w:id="819"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5D85F55D" w14:textId="77777777" w:rsidR="00484285" w:rsidRPr="00484285" w:rsidRDefault="00484285">
            <w:pPr>
              <w:widowControl/>
              <w:jc w:val="left"/>
              <w:rPr>
                <w:ins w:id="820" w:author="陈博宇" w:date="2020-04-16T08:46:00Z"/>
                <w:rFonts w:ascii="华文仿宋" w:eastAsia="华文仿宋" w:hAnsi="华文仿宋" w:cs="宋体"/>
                <w:kern w:val="0"/>
                <w:sz w:val="12"/>
                <w:szCs w:val="12"/>
              </w:rPr>
              <w:pPrChange w:id="821" w:author="陈博宇" w:date="2020-04-16T09:00:00Z">
                <w:pPr>
                  <w:widowControl/>
                  <w:jc w:val="center"/>
                </w:pPr>
              </w:pPrChange>
            </w:pPr>
            <w:ins w:id="822" w:author="陈博宇" w:date="2020-04-16T08:46:00Z">
              <w:r w:rsidRPr="00484285">
                <w:rPr>
                  <w:rFonts w:ascii="华文仿宋" w:eastAsia="华文仿宋" w:hAnsi="华文仿宋" w:cs="宋体" w:hint="eastAsia"/>
                  <w:kern w:val="0"/>
                  <w:sz w:val="12"/>
                  <w:szCs w:val="12"/>
                </w:rPr>
                <w:t>6-18-01-01  车工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823" w:author="陈博宇" w:date="2020-04-16T09:01:00Z">
              <w:tcPr>
                <w:tcW w:w="460" w:type="dxa"/>
                <w:tcBorders>
                  <w:top w:val="nil"/>
                  <w:left w:val="nil"/>
                  <w:bottom w:val="nil"/>
                  <w:right w:val="nil"/>
                </w:tcBorders>
                <w:shd w:val="clear" w:color="auto" w:fill="auto"/>
                <w:noWrap/>
                <w:vAlign w:val="center"/>
                <w:hideMark/>
              </w:tcPr>
            </w:tcPrChange>
          </w:tcPr>
          <w:p w14:paraId="7722C96C" w14:textId="77777777" w:rsidR="00484285" w:rsidRPr="00484285" w:rsidRDefault="00484285" w:rsidP="00484285">
            <w:pPr>
              <w:widowControl/>
              <w:jc w:val="center"/>
              <w:rPr>
                <w:ins w:id="824" w:author="陈博宇" w:date="2020-04-16T08:46:00Z"/>
                <w:rFonts w:ascii="华文仿宋" w:eastAsia="华文仿宋" w:hAnsi="华文仿宋" w:cs="宋体"/>
                <w:kern w:val="0"/>
                <w:sz w:val="12"/>
                <w:szCs w:val="12"/>
              </w:rPr>
            </w:pPr>
            <w:ins w:id="825" w:author="陈博宇" w:date="2020-04-16T08:46:00Z">
              <w:r w:rsidRPr="00484285">
                <w:rPr>
                  <w:rFonts w:ascii="华文仿宋" w:eastAsia="华文仿宋" w:hAnsi="华文仿宋" w:cs="宋体" w:hint="eastAsia"/>
                  <w:kern w:val="0"/>
                  <w:sz w:val="12"/>
                  <w:szCs w:val="12"/>
                </w:rPr>
                <w:t>74</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826" w:author="陈博宇" w:date="2020-04-16T09:01:00Z">
              <w:tcPr>
                <w:tcW w:w="2840" w:type="dxa"/>
                <w:tcBorders>
                  <w:top w:val="nil"/>
                  <w:left w:val="nil"/>
                  <w:bottom w:val="nil"/>
                  <w:right w:val="nil"/>
                </w:tcBorders>
                <w:shd w:val="clear" w:color="auto" w:fill="auto"/>
                <w:noWrap/>
                <w:vAlign w:val="center"/>
                <w:hideMark/>
              </w:tcPr>
            </w:tcPrChange>
          </w:tcPr>
          <w:p w14:paraId="0C962FDF" w14:textId="77777777" w:rsidR="00484285" w:rsidRPr="00484285" w:rsidRDefault="00484285">
            <w:pPr>
              <w:widowControl/>
              <w:rPr>
                <w:ins w:id="827" w:author="陈博宇" w:date="2020-04-16T08:46:00Z"/>
                <w:rFonts w:ascii="华文仿宋" w:eastAsia="华文仿宋" w:hAnsi="华文仿宋" w:cs="宋体"/>
                <w:kern w:val="0"/>
                <w:sz w:val="12"/>
                <w:szCs w:val="12"/>
                <w:rPrChange w:id="828" w:author="陈博宇" w:date="2020-04-16T08:47:00Z">
                  <w:rPr>
                    <w:ins w:id="829" w:author="陈博宇" w:date="2020-04-16T08:46:00Z"/>
                    <w:rFonts w:ascii="Times New Roman" w:eastAsia="Times New Roman" w:hAnsi="Times New Roman" w:cs="Times New Roman"/>
                    <w:kern w:val="0"/>
                    <w:sz w:val="20"/>
                    <w:szCs w:val="20"/>
                  </w:rPr>
                </w:rPrChange>
              </w:rPr>
              <w:pPrChange w:id="830" w:author="陈博宇" w:date="2020-04-16T09:01:00Z">
                <w:pPr>
                  <w:widowControl/>
                  <w:jc w:val="center"/>
                </w:pPr>
              </w:pPrChange>
            </w:pPr>
            <w:ins w:id="831" w:author="陈博宇" w:date="2020-04-16T08:46:00Z">
              <w:r w:rsidRPr="00484285">
                <w:rPr>
                  <w:rFonts w:ascii="华文仿宋" w:eastAsia="华文仿宋" w:hAnsi="华文仿宋" w:cs="宋体"/>
                  <w:kern w:val="0"/>
                  <w:sz w:val="12"/>
                  <w:szCs w:val="12"/>
                  <w:rPrChange w:id="832" w:author="陈博宇" w:date="2020-04-16T08:47:00Z">
                    <w:rPr>
                      <w:rFonts w:ascii="Times New Roman" w:eastAsia="Times New Roman" w:hAnsi="Times New Roman" w:cs="Times New Roman"/>
                      <w:kern w:val="0"/>
                      <w:sz w:val="20"/>
                      <w:szCs w:val="20"/>
                    </w:rPr>
                  </w:rPrChange>
                </w:rPr>
                <w:t xml:space="preserve">6-28-02-04  </w:t>
              </w:r>
              <w:r w:rsidRPr="00484285">
                <w:rPr>
                  <w:rFonts w:ascii="华文仿宋" w:eastAsia="华文仿宋" w:hAnsi="华文仿宋" w:cs="宋体" w:hint="eastAsia"/>
                  <w:kern w:val="0"/>
                  <w:sz w:val="12"/>
                  <w:szCs w:val="12"/>
                  <w:rPrChange w:id="833" w:author="陈博宇" w:date="2020-04-16T08:47:00Z">
                    <w:rPr>
                      <w:rFonts w:ascii="宋体" w:eastAsia="宋体" w:hAnsi="宋体" w:cs="宋体" w:hint="eastAsia"/>
                      <w:kern w:val="0"/>
                      <w:sz w:val="20"/>
                      <w:szCs w:val="20"/>
                    </w:rPr>
                  </w:rPrChange>
                </w:rPr>
                <w:t>工业气体液化工</w:t>
              </w:r>
            </w:ins>
          </w:p>
        </w:tc>
      </w:tr>
      <w:tr w:rsidR="00484285" w:rsidRPr="00484285" w14:paraId="3F11FD42" w14:textId="77777777" w:rsidTr="000527DF">
        <w:trPr>
          <w:trHeight w:val="315"/>
          <w:ins w:id="834" w:author="陈博宇" w:date="2020-04-16T08:46:00Z"/>
          <w:trPrChange w:id="835"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836"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548ED39" w14:textId="77777777" w:rsidR="00484285" w:rsidRPr="00484285" w:rsidRDefault="00484285" w:rsidP="00484285">
            <w:pPr>
              <w:widowControl/>
              <w:jc w:val="center"/>
              <w:rPr>
                <w:ins w:id="837" w:author="陈博宇" w:date="2020-04-16T08:46:00Z"/>
                <w:rFonts w:ascii="华文仿宋" w:eastAsia="华文仿宋" w:hAnsi="华文仿宋" w:cs="宋体"/>
                <w:kern w:val="0"/>
                <w:sz w:val="12"/>
                <w:szCs w:val="12"/>
              </w:rPr>
            </w:pPr>
            <w:ins w:id="838" w:author="陈博宇" w:date="2020-04-16T08:46:00Z">
              <w:r w:rsidRPr="00484285">
                <w:rPr>
                  <w:rFonts w:ascii="华文仿宋" w:eastAsia="华文仿宋" w:hAnsi="华文仿宋" w:cs="宋体" w:hint="eastAsia"/>
                  <w:kern w:val="0"/>
                  <w:sz w:val="12"/>
                  <w:szCs w:val="12"/>
                </w:rPr>
                <w:t>5</w:t>
              </w:r>
            </w:ins>
          </w:p>
        </w:tc>
        <w:tc>
          <w:tcPr>
            <w:tcW w:w="2840" w:type="dxa"/>
            <w:tcBorders>
              <w:top w:val="nil"/>
              <w:left w:val="nil"/>
              <w:bottom w:val="single" w:sz="4" w:space="0" w:color="auto"/>
              <w:right w:val="single" w:sz="4" w:space="0" w:color="auto"/>
            </w:tcBorders>
            <w:shd w:val="clear" w:color="auto" w:fill="auto"/>
            <w:noWrap/>
            <w:vAlign w:val="center"/>
            <w:hideMark/>
            <w:tcPrChange w:id="839"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9C17959" w14:textId="77777777" w:rsidR="00484285" w:rsidRPr="00484285" w:rsidRDefault="00484285">
            <w:pPr>
              <w:widowControl/>
              <w:jc w:val="left"/>
              <w:rPr>
                <w:ins w:id="840" w:author="陈博宇" w:date="2020-04-16T08:46:00Z"/>
                <w:rFonts w:ascii="华文仿宋" w:eastAsia="华文仿宋" w:hAnsi="华文仿宋" w:cs="宋体"/>
                <w:kern w:val="0"/>
                <w:sz w:val="12"/>
                <w:szCs w:val="12"/>
              </w:rPr>
              <w:pPrChange w:id="841" w:author="陈博宇" w:date="2020-04-16T09:00:00Z">
                <w:pPr>
                  <w:widowControl/>
                  <w:jc w:val="center"/>
                </w:pPr>
              </w:pPrChange>
            </w:pPr>
            <w:ins w:id="842" w:author="陈博宇" w:date="2020-04-16T08:46:00Z">
              <w:r w:rsidRPr="00484285">
                <w:rPr>
                  <w:rFonts w:ascii="华文仿宋" w:eastAsia="华文仿宋" w:hAnsi="华文仿宋" w:cs="宋体" w:hint="eastAsia"/>
                  <w:kern w:val="0"/>
                  <w:sz w:val="12"/>
                  <w:szCs w:val="12"/>
                </w:rPr>
                <w:t>6-10-03-01  煤制烯烃生产工</w:t>
              </w:r>
            </w:ins>
          </w:p>
        </w:tc>
        <w:tc>
          <w:tcPr>
            <w:tcW w:w="460" w:type="dxa"/>
            <w:tcBorders>
              <w:top w:val="nil"/>
              <w:left w:val="nil"/>
              <w:bottom w:val="single" w:sz="4" w:space="0" w:color="auto"/>
              <w:right w:val="single" w:sz="4" w:space="0" w:color="auto"/>
            </w:tcBorders>
            <w:shd w:val="clear" w:color="auto" w:fill="auto"/>
            <w:noWrap/>
            <w:vAlign w:val="center"/>
            <w:hideMark/>
            <w:tcPrChange w:id="84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E593CC7" w14:textId="77777777" w:rsidR="00484285" w:rsidRPr="00484285" w:rsidRDefault="00484285" w:rsidP="00484285">
            <w:pPr>
              <w:widowControl/>
              <w:jc w:val="center"/>
              <w:rPr>
                <w:ins w:id="844" w:author="陈博宇" w:date="2020-04-16T08:46:00Z"/>
                <w:rFonts w:ascii="华文仿宋" w:eastAsia="华文仿宋" w:hAnsi="华文仿宋" w:cs="宋体"/>
                <w:kern w:val="0"/>
                <w:sz w:val="12"/>
                <w:szCs w:val="12"/>
              </w:rPr>
            </w:pPr>
            <w:ins w:id="845" w:author="陈博宇" w:date="2020-04-16T08:46:00Z">
              <w:r w:rsidRPr="00484285">
                <w:rPr>
                  <w:rFonts w:ascii="华文仿宋" w:eastAsia="华文仿宋" w:hAnsi="华文仿宋" w:cs="宋体" w:hint="eastAsia"/>
                  <w:kern w:val="0"/>
                  <w:sz w:val="12"/>
                  <w:szCs w:val="12"/>
                </w:rPr>
                <w:t>40</w:t>
              </w:r>
            </w:ins>
          </w:p>
        </w:tc>
        <w:tc>
          <w:tcPr>
            <w:tcW w:w="3120" w:type="dxa"/>
            <w:tcBorders>
              <w:top w:val="nil"/>
              <w:left w:val="nil"/>
              <w:bottom w:val="single" w:sz="4" w:space="0" w:color="auto"/>
              <w:right w:val="single" w:sz="4" w:space="0" w:color="auto"/>
            </w:tcBorders>
            <w:shd w:val="clear" w:color="auto" w:fill="auto"/>
            <w:noWrap/>
            <w:vAlign w:val="center"/>
            <w:hideMark/>
            <w:tcPrChange w:id="84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07D5212" w14:textId="77777777" w:rsidR="00484285" w:rsidRPr="00484285" w:rsidRDefault="00484285">
            <w:pPr>
              <w:widowControl/>
              <w:jc w:val="left"/>
              <w:rPr>
                <w:ins w:id="847" w:author="陈博宇" w:date="2020-04-16T08:46:00Z"/>
                <w:rFonts w:ascii="华文仿宋" w:eastAsia="华文仿宋" w:hAnsi="华文仿宋" w:cs="宋体"/>
                <w:kern w:val="0"/>
                <w:sz w:val="12"/>
                <w:szCs w:val="12"/>
              </w:rPr>
              <w:pPrChange w:id="848" w:author="陈博宇" w:date="2020-04-16T09:00:00Z">
                <w:pPr>
                  <w:widowControl/>
                  <w:jc w:val="center"/>
                </w:pPr>
              </w:pPrChange>
            </w:pPr>
            <w:ins w:id="849" w:author="陈博宇" w:date="2020-04-16T08:46:00Z">
              <w:r w:rsidRPr="00484285">
                <w:rPr>
                  <w:rFonts w:ascii="华文仿宋" w:eastAsia="华文仿宋" w:hAnsi="华文仿宋" w:cs="宋体" w:hint="eastAsia"/>
                  <w:kern w:val="0"/>
                  <w:sz w:val="12"/>
                  <w:szCs w:val="12"/>
                </w:rPr>
                <w:t>6-18-01-02  铣工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850" w:author="陈博宇" w:date="2020-04-16T09:01:00Z">
              <w:tcPr>
                <w:tcW w:w="460" w:type="dxa"/>
                <w:tcBorders>
                  <w:top w:val="nil"/>
                  <w:left w:val="nil"/>
                  <w:bottom w:val="nil"/>
                  <w:right w:val="nil"/>
                </w:tcBorders>
                <w:shd w:val="clear" w:color="auto" w:fill="auto"/>
                <w:noWrap/>
                <w:vAlign w:val="center"/>
                <w:hideMark/>
              </w:tcPr>
            </w:tcPrChange>
          </w:tcPr>
          <w:p w14:paraId="32C243B9" w14:textId="77777777" w:rsidR="00484285" w:rsidRPr="00484285" w:rsidRDefault="00484285" w:rsidP="00484285">
            <w:pPr>
              <w:widowControl/>
              <w:jc w:val="center"/>
              <w:rPr>
                <w:ins w:id="851" w:author="陈博宇" w:date="2020-04-16T08:46:00Z"/>
                <w:rFonts w:ascii="华文仿宋" w:eastAsia="华文仿宋" w:hAnsi="华文仿宋" w:cs="宋体"/>
                <w:kern w:val="0"/>
                <w:sz w:val="12"/>
                <w:szCs w:val="12"/>
              </w:rPr>
            </w:pPr>
            <w:ins w:id="852" w:author="陈博宇" w:date="2020-04-16T08:46:00Z">
              <w:r w:rsidRPr="00484285">
                <w:rPr>
                  <w:rFonts w:ascii="华文仿宋" w:eastAsia="华文仿宋" w:hAnsi="华文仿宋" w:cs="宋体" w:hint="eastAsia"/>
                  <w:kern w:val="0"/>
                  <w:sz w:val="12"/>
                  <w:szCs w:val="12"/>
                </w:rPr>
                <w:t>75</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853" w:author="陈博宇" w:date="2020-04-16T09:01:00Z">
              <w:tcPr>
                <w:tcW w:w="2840" w:type="dxa"/>
                <w:tcBorders>
                  <w:top w:val="nil"/>
                  <w:left w:val="nil"/>
                  <w:bottom w:val="nil"/>
                  <w:right w:val="nil"/>
                </w:tcBorders>
                <w:shd w:val="clear" w:color="auto" w:fill="auto"/>
                <w:noWrap/>
                <w:vAlign w:val="center"/>
                <w:hideMark/>
              </w:tcPr>
            </w:tcPrChange>
          </w:tcPr>
          <w:p w14:paraId="61ACD91C" w14:textId="77777777" w:rsidR="00484285" w:rsidRPr="00484285" w:rsidRDefault="00484285">
            <w:pPr>
              <w:widowControl/>
              <w:rPr>
                <w:ins w:id="854" w:author="陈博宇" w:date="2020-04-16T08:46:00Z"/>
                <w:rFonts w:ascii="华文仿宋" w:eastAsia="华文仿宋" w:hAnsi="华文仿宋" w:cs="宋体"/>
                <w:kern w:val="0"/>
                <w:sz w:val="12"/>
                <w:szCs w:val="12"/>
                <w:rPrChange w:id="855" w:author="陈博宇" w:date="2020-04-16T08:47:00Z">
                  <w:rPr>
                    <w:ins w:id="856" w:author="陈博宇" w:date="2020-04-16T08:46:00Z"/>
                    <w:rFonts w:ascii="Times New Roman" w:eastAsia="Times New Roman" w:hAnsi="Times New Roman" w:cs="Times New Roman"/>
                    <w:kern w:val="0"/>
                    <w:sz w:val="20"/>
                    <w:szCs w:val="20"/>
                  </w:rPr>
                </w:rPrChange>
              </w:rPr>
              <w:pPrChange w:id="857" w:author="陈博宇" w:date="2020-04-16T09:01:00Z">
                <w:pPr>
                  <w:widowControl/>
                  <w:jc w:val="center"/>
                </w:pPr>
              </w:pPrChange>
            </w:pPr>
            <w:ins w:id="858" w:author="陈博宇" w:date="2020-04-16T08:46:00Z">
              <w:r w:rsidRPr="00484285">
                <w:rPr>
                  <w:rFonts w:ascii="华文仿宋" w:eastAsia="华文仿宋" w:hAnsi="华文仿宋" w:cs="宋体"/>
                  <w:kern w:val="0"/>
                  <w:sz w:val="12"/>
                  <w:szCs w:val="12"/>
                  <w:rPrChange w:id="859" w:author="陈博宇" w:date="2020-04-16T08:47:00Z">
                    <w:rPr>
                      <w:rFonts w:ascii="Times New Roman" w:eastAsia="Times New Roman" w:hAnsi="Times New Roman" w:cs="Times New Roman"/>
                      <w:kern w:val="0"/>
                      <w:sz w:val="20"/>
                      <w:szCs w:val="20"/>
                    </w:rPr>
                  </w:rPrChange>
                </w:rPr>
                <w:t xml:space="preserve">6-28-02-06  </w:t>
              </w:r>
              <w:r w:rsidRPr="00484285">
                <w:rPr>
                  <w:rFonts w:ascii="华文仿宋" w:eastAsia="华文仿宋" w:hAnsi="华文仿宋" w:cs="宋体" w:hint="eastAsia"/>
                  <w:kern w:val="0"/>
                  <w:sz w:val="12"/>
                  <w:szCs w:val="12"/>
                  <w:rPrChange w:id="860" w:author="陈博宇" w:date="2020-04-16T08:47:00Z">
                    <w:rPr>
                      <w:rFonts w:ascii="宋体" w:eastAsia="宋体" w:hAnsi="宋体" w:cs="宋体" w:hint="eastAsia"/>
                      <w:kern w:val="0"/>
                      <w:sz w:val="20"/>
                      <w:szCs w:val="20"/>
                    </w:rPr>
                  </w:rPrChange>
                </w:rPr>
                <w:t>压缩机操作工</w:t>
              </w:r>
            </w:ins>
          </w:p>
        </w:tc>
      </w:tr>
      <w:tr w:rsidR="00484285" w:rsidRPr="00484285" w14:paraId="11701789" w14:textId="77777777" w:rsidTr="000527DF">
        <w:trPr>
          <w:trHeight w:val="315"/>
          <w:ins w:id="861" w:author="陈博宇" w:date="2020-04-16T08:46:00Z"/>
          <w:trPrChange w:id="862"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863"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02DB102" w14:textId="77777777" w:rsidR="00484285" w:rsidRPr="00484285" w:rsidRDefault="00484285" w:rsidP="00484285">
            <w:pPr>
              <w:widowControl/>
              <w:jc w:val="center"/>
              <w:rPr>
                <w:ins w:id="864" w:author="陈博宇" w:date="2020-04-16T08:46:00Z"/>
                <w:rFonts w:ascii="华文仿宋" w:eastAsia="华文仿宋" w:hAnsi="华文仿宋" w:cs="宋体"/>
                <w:kern w:val="0"/>
                <w:sz w:val="12"/>
                <w:szCs w:val="12"/>
              </w:rPr>
            </w:pPr>
            <w:ins w:id="865" w:author="陈博宇" w:date="2020-04-16T08:46:00Z">
              <w:r w:rsidRPr="00484285">
                <w:rPr>
                  <w:rFonts w:ascii="华文仿宋" w:eastAsia="华文仿宋" w:hAnsi="华文仿宋" w:cs="宋体" w:hint="eastAsia"/>
                  <w:kern w:val="0"/>
                  <w:sz w:val="12"/>
                  <w:szCs w:val="12"/>
                </w:rPr>
                <w:t>6</w:t>
              </w:r>
            </w:ins>
          </w:p>
        </w:tc>
        <w:tc>
          <w:tcPr>
            <w:tcW w:w="2840" w:type="dxa"/>
            <w:tcBorders>
              <w:top w:val="nil"/>
              <w:left w:val="nil"/>
              <w:bottom w:val="single" w:sz="4" w:space="0" w:color="auto"/>
              <w:right w:val="single" w:sz="4" w:space="0" w:color="auto"/>
            </w:tcBorders>
            <w:shd w:val="clear" w:color="auto" w:fill="auto"/>
            <w:noWrap/>
            <w:vAlign w:val="center"/>
            <w:hideMark/>
            <w:tcPrChange w:id="866"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3EC6002" w14:textId="77777777" w:rsidR="00484285" w:rsidRPr="00484285" w:rsidRDefault="00484285">
            <w:pPr>
              <w:widowControl/>
              <w:jc w:val="left"/>
              <w:rPr>
                <w:ins w:id="867" w:author="陈博宇" w:date="2020-04-16T08:46:00Z"/>
                <w:rFonts w:ascii="华文仿宋" w:eastAsia="华文仿宋" w:hAnsi="华文仿宋" w:cs="宋体"/>
                <w:kern w:val="0"/>
                <w:sz w:val="12"/>
                <w:szCs w:val="12"/>
              </w:rPr>
              <w:pPrChange w:id="868" w:author="陈博宇" w:date="2020-04-16T09:00:00Z">
                <w:pPr>
                  <w:widowControl/>
                  <w:jc w:val="center"/>
                </w:pPr>
              </w:pPrChange>
            </w:pPr>
            <w:ins w:id="869" w:author="陈博宇" w:date="2020-04-16T08:46:00Z">
              <w:r w:rsidRPr="00484285">
                <w:rPr>
                  <w:rFonts w:ascii="华文仿宋" w:eastAsia="华文仿宋" w:hAnsi="华文仿宋" w:cs="宋体" w:hint="eastAsia"/>
                  <w:kern w:val="0"/>
                  <w:sz w:val="12"/>
                  <w:szCs w:val="12"/>
                </w:rPr>
                <w:t>6-10-03-02  煤制油生产工</w:t>
              </w:r>
            </w:ins>
          </w:p>
        </w:tc>
        <w:tc>
          <w:tcPr>
            <w:tcW w:w="460" w:type="dxa"/>
            <w:tcBorders>
              <w:top w:val="nil"/>
              <w:left w:val="nil"/>
              <w:bottom w:val="single" w:sz="4" w:space="0" w:color="auto"/>
              <w:right w:val="single" w:sz="4" w:space="0" w:color="auto"/>
            </w:tcBorders>
            <w:shd w:val="clear" w:color="auto" w:fill="auto"/>
            <w:noWrap/>
            <w:vAlign w:val="center"/>
            <w:hideMark/>
            <w:tcPrChange w:id="870"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E2C1519" w14:textId="77777777" w:rsidR="00484285" w:rsidRPr="00484285" w:rsidRDefault="00484285" w:rsidP="00484285">
            <w:pPr>
              <w:widowControl/>
              <w:jc w:val="center"/>
              <w:rPr>
                <w:ins w:id="871" w:author="陈博宇" w:date="2020-04-16T08:46:00Z"/>
                <w:rFonts w:ascii="华文仿宋" w:eastAsia="华文仿宋" w:hAnsi="华文仿宋" w:cs="宋体"/>
                <w:kern w:val="0"/>
                <w:sz w:val="12"/>
                <w:szCs w:val="12"/>
              </w:rPr>
            </w:pPr>
            <w:ins w:id="872" w:author="陈博宇" w:date="2020-04-16T08:46:00Z">
              <w:r w:rsidRPr="00484285">
                <w:rPr>
                  <w:rFonts w:ascii="华文仿宋" w:eastAsia="华文仿宋" w:hAnsi="华文仿宋" w:cs="宋体" w:hint="eastAsia"/>
                  <w:kern w:val="0"/>
                  <w:sz w:val="12"/>
                  <w:szCs w:val="12"/>
                </w:rPr>
                <w:t>41</w:t>
              </w:r>
            </w:ins>
          </w:p>
        </w:tc>
        <w:tc>
          <w:tcPr>
            <w:tcW w:w="3120" w:type="dxa"/>
            <w:tcBorders>
              <w:top w:val="nil"/>
              <w:left w:val="nil"/>
              <w:bottom w:val="single" w:sz="4" w:space="0" w:color="auto"/>
              <w:right w:val="single" w:sz="4" w:space="0" w:color="auto"/>
            </w:tcBorders>
            <w:shd w:val="clear" w:color="auto" w:fill="auto"/>
            <w:noWrap/>
            <w:vAlign w:val="center"/>
            <w:hideMark/>
            <w:tcPrChange w:id="873"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7C326141" w14:textId="77777777" w:rsidR="00484285" w:rsidRPr="00484285" w:rsidRDefault="00484285">
            <w:pPr>
              <w:widowControl/>
              <w:jc w:val="left"/>
              <w:rPr>
                <w:ins w:id="874" w:author="陈博宇" w:date="2020-04-16T08:46:00Z"/>
                <w:rFonts w:ascii="华文仿宋" w:eastAsia="华文仿宋" w:hAnsi="华文仿宋" w:cs="宋体"/>
                <w:kern w:val="0"/>
                <w:sz w:val="12"/>
                <w:szCs w:val="12"/>
              </w:rPr>
              <w:pPrChange w:id="875" w:author="陈博宇" w:date="2020-04-16T09:00:00Z">
                <w:pPr>
                  <w:widowControl/>
                  <w:jc w:val="center"/>
                </w:pPr>
              </w:pPrChange>
            </w:pPr>
            <w:ins w:id="876" w:author="陈博宇" w:date="2020-04-16T08:46:00Z">
              <w:r w:rsidRPr="00484285">
                <w:rPr>
                  <w:rFonts w:ascii="华文仿宋" w:eastAsia="华文仿宋" w:hAnsi="华文仿宋" w:cs="宋体" w:hint="eastAsia"/>
                  <w:kern w:val="0"/>
                  <w:sz w:val="12"/>
                  <w:szCs w:val="12"/>
                </w:rPr>
                <w:t xml:space="preserve">6-18-01-03  </w:t>
              </w:r>
              <w:proofErr w:type="gramStart"/>
              <w:r w:rsidRPr="00484285">
                <w:rPr>
                  <w:rFonts w:ascii="华文仿宋" w:eastAsia="华文仿宋" w:hAnsi="华文仿宋" w:cs="宋体" w:hint="eastAsia"/>
                  <w:kern w:val="0"/>
                  <w:sz w:val="12"/>
                  <w:szCs w:val="12"/>
                </w:rPr>
                <w:t>刨插工</w:t>
              </w:r>
              <w:proofErr w:type="gramEnd"/>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877" w:author="陈博宇" w:date="2020-04-16T09:01:00Z">
              <w:tcPr>
                <w:tcW w:w="460" w:type="dxa"/>
                <w:tcBorders>
                  <w:top w:val="nil"/>
                  <w:left w:val="nil"/>
                  <w:bottom w:val="nil"/>
                  <w:right w:val="nil"/>
                </w:tcBorders>
                <w:shd w:val="clear" w:color="auto" w:fill="auto"/>
                <w:noWrap/>
                <w:vAlign w:val="center"/>
                <w:hideMark/>
              </w:tcPr>
            </w:tcPrChange>
          </w:tcPr>
          <w:p w14:paraId="33CA0083" w14:textId="77777777" w:rsidR="00484285" w:rsidRPr="00484285" w:rsidRDefault="00484285" w:rsidP="00484285">
            <w:pPr>
              <w:widowControl/>
              <w:jc w:val="center"/>
              <w:rPr>
                <w:ins w:id="878" w:author="陈博宇" w:date="2020-04-16T08:46:00Z"/>
                <w:rFonts w:ascii="华文仿宋" w:eastAsia="华文仿宋" w:hAnsi="华文仿宋" w:cs="宋体"/>
                <w:kern w:val="0"/>
                <w:sz w:val="12"/>
                <w:szCs w:val="12"/>
              </w:rPr>
            </w:pPr>
            <w:ins w:id="879" w:author="陈博宇" w:date="2020-04-16T08:46:00Z">
              <w:r w:rsidRPr="00484285">
                <w:rPr>
                  <w:rFonts w:ascii="华文仿宋" w:eastAsia="华文仿宋" w:hAnsi="华文仿宋" w:cs="宋体" w:hint="eastAsia"/>
                  <w:kern w:val="0"/>
                  <w:sz w:val="12"/>
                  <w:szCs w:val="12"/>
                </w:rPr>
                <w:t>76</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880" w:author="陈博宇" w:date="2020-04-16T09:01:00Z">
              <w:tcPr>
                <w:tcW w:w="2840" w:type="dxa"/>
                <w:tcBorders>
                  <w:top w:val="nil"/>
                  <w:left w:val="nil"/>
                  <w:bottom w:val="nil"/>
                  <w:right w:val="nil"/>
                </w:tcBorders>
                <w:shd w:val="clear" w:color="auto" w:fill="auto"/>
                <w:noWrap/>
                <w:vAlign w:val="center"/>
                <w:hideMark/>
              </w:tcPr>
            </w:tcPrChange>
          </w:tcPr>
          <w:p w14:paraId="67826BD7" w14:textId="77777777" w:rsidR="00484285" w:rsidRPr="00484285" w:rsidRDefault="00484285">
            <w:pPr>
              <w:widowControl/>
              <w:rPr>
                <w:ins w:id="881" w:author="陈博宇" w:date="2020-04-16T08:46:00Z"/>
                <w:rFonts w:ascii="华文仿宋" w:eastAsia="华文仿宋" w:hAnsi="华文仿宋" w:cs="宋体"/>
                <w:kern w:val="0"/>
                <w:sz w:val="12"/>
                <w:szCs w:val="12"/>
                <w:rPrChange w:id="882" w:author="陈博宇" w:date="2020-04-16T08:47:00Z">
                  <w:rPr>
                    <w:ins w:id="883" w:author="陈博宇" w:date="2020-04-16T08:46:00Z"/>
                    <w:rFonts w:ascii="Times New Roman" w:eastAsia="Times New Roman" w:hAnsi="Times New Roman" w:cs="Times New Roman"/>
                    <w:kern w:val="0"/>
                    <w:sz w:val="20"/>
                    <w:szCs w:val="20"/>
                  </w:rPr>
                </w:rPrChange>
              </w:rPr>
              <w:pPrChange w:id="884" w:author="陈博宇" w:date="2020-04-16T09:01:00Z">
                <w:pPr>
                  <w:widowControl/>
                  <w:jc w:val="center"/>
                </w:pPr>
              </w:pPrChange>
            </w:pPr>
            <w:ins w:id="885" w:author="陈博宇" w:date="2020-04-16T08:46:00Z">
              <w:r w:rsidRPr="00484285">
                <w:rPr>
                  <w:rFonts w:ascii="华文仿宋" w:eastAsia="华文仿宋" w:hAnsi="华文仿宋" w:cs="宋体"/>
                  <w:kern w:val="0"/>
                  <w:sz w:val="12"/>
                  <w:szCs w:val="12"/>
                  <w:rPrChange w:id="886" w:author="陈博宇" w:date="2020-04-16T08:47:00Z">
                    <w:rPr>
                      <w:rFonts w:ascii="Times New Roman" w:eastAsia="Times New Roman" w:hAnsi="Times New Roman" w:cs="Times New Roman"/>
                      <w:kern w:val="0"/>
                      <w:sz w:val="20"/>
                      <w:szCs w:val="20"/>
                    </w:rPr>
                  </w:rPrChange>
                </w:rPr>
                <w:t xml:space="preserve">6-28-02-07  </w:t>
              </w:r>
              <w:r w:rsidRPr="00484285">
                <w:rPr>
                  <w:rFonts w:ascii="华文仿宋" w:eastAsia="华文仿宋" w:hAnsi="华文仿宋" w:cs="宋体" w:hint="eastAsia"/>
                  <w:kern w:val="0"/>
                  <w:sz w:val="12"/>
                  <w:szCs w:val="12"/>
                  <w:rPrChange w:id="887" w:author="陈博宇" w:date="2020-04-16T08:47:00Z">
                    <w:rPr>
                      <w:rFonts w:ascii="宋体" w:eastAsia="宋体" w:hAnsi="宋体" w:cs="宋体" w:hint="eastAsia"/>
                      <w:kern w:val="0"/>
                      <w:sz w:val="20"/>
                      <w:szCs w:val="20"/>
                    </w:rPr>
                  </w:rPrChange>
                </w:rPr>
                <w:t>风机操作工</w:t>
              </w:r>
            </w:ins>
          </w:p>
        </w:tc>
      </w:tr>
      <w:tr w:rsidR="00484285" w:rsidRPr="00484285" w14:paraId="4D737B17" w14:textId="77777777" w:rsidTr="000527DF">
        <w:trPr>
          <w:trHeight w:val="315"/>
          <w:ins w:id="888" w:author="陈博宇" w:date="2020-04-16T08:46:00Z"/>
          <w:trPrChange w:id="889"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890"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443A2FC" w14:textId="77777777" w:rsidR="00484285" w:rsidRPr="00484285" w:rsidRDefault="00484285" w:rsidP="00484285">
            <w:pPr>
              <w:widowControl/>
              <w:jc w:val="center"/>
              <w:rPr>
                <w:ins w:id="891" w:author="陈博宇" w:date="2020-04-16T08:46:00Z"/>
                <w:rFonts w:ascii="华文仿宋" w:eastAsia="华文仿宋" w:hAnsi="华文仿宋" w:cs="宋体"/>
                <w:kern w:val="0"/>
                <w:sz w:val="12"/>
                <w:szCs w:val="12"/>
              </w:rPr>
            </w:pPr>
            <w:ins w:id="892" w:author="陈博宇" w:date="2020-04-16T08:46:00Z">
              <w:r w:rsidRPr="00484285">
                <w:rPr>
                  <w:rFonts w:ascii="华文仿宋" w:eastAsia="华文仿宋" w:hAnsi="华文仿宋" w:cs="宋体" w:hint="eastAsia"/>
                  <w:kern w:val="0"/>
                  <w:sz w:val="12"/>
                  <w:szCs w:val="12"/>
                </w:rPr>
                <w:t>7</w:t>
              </w:r>
            </w:ins>
          </w:p>
        </w:tc>
        <w:tc>
          <w:tcPr>
            <w:tcW w:w="2840" w:type="dxa"/>
            <w:tcBorders>
              <w:top w:val="nil"/>
              <w:left w:val="nil"/>
              <w:bottom w:val="single" w:sz="4" w:space="0" w:color="auto"/>
              <w:right w:val="single" w:sz="4" w:space="0" w:color="auto"/>
            </w:tcBorders>
            <w:shd w:val="clear" w:color="auto" w:fill="auto"/>
            <w:noWrap/>
            <w:vAlign w:val="center"/>
            <w:hideMark/>
            <w:tcPrChange w:id="893"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1D06A94" w14:textId="77777777" w:rsidR="00484285" w:rsidRPr="00484285" w:rsidRDefault="00484285">
            <w:pPr>
              <w:widowControl/>
              <w:jc w:val="left"/>
              <w:rPr>
                <w:ins w:id="894" w:author="陈博宇" w:date="2020-04-16T08:46:00Z"/>
                <w:rFonts w:ascii="华文仿宋" w:eastAsia="华文仿宋" w:hAnsi="华文仿宋" w:cs="宋体"/>
                <w:kern w:val="0"/>
                <w:sz w:val="12"/>
                <w:szCs w:val="12"/>
              </w:rPr>
              <w:pPrChange w:id="895" w:author="陈博宇" w:date="2020-04-16T09:00:00Z">
                <w:pPr>
                  <w:widowControl/>
                  <w:jc w:val="center"/>
                </w:pPr>
              </w:pPrChange>
            </w:pPr>
            <w:ins w:id="896" w:author="陈博宇" w:date="2020-04-16T08:46:00Z">
              <w:r w:rsidRPr="00484285">
                <w:rPr>
                  <w:rFonts w:ascii="华文仿宋" w:eastAsia="华文仿宋" w:hAnsi="华文仿宋" w:cs="宋体" w:hint="eastAsia"/>
                  <w:kern w:val="0"/>
                  <w:sz w:val="12"/>
                  <w:szCs w:val="12"/>
                </w:rPr>
                <w:t>6-10-03-03  煤</w:t>
              </w:r>
              <w:proofErr w:type="gramStart"/>
              <w:r w:rsidRPr="00484285">
                <w:rPr>
                  <w:rFonts w:ascii="华文仿宋" w:eastAsia="华文仿宋" w:hAnsi="华文仿宋" w:cs="宋体" w:hint="eastAsia"/>
                  <w:kern w:val="0"/>
                  <w:sz w:val="12"/>
                  <w:szCs w:val="12"/>
                </w:rPr>
                <w:t>制气工</w:t>
              </w:r>
              <w:proofErr w:type="gramEnd"/>
            </w:ins>
          </w:p>
        </w:tc>
        <w:tc>
          <w:tcPr>
            <w:tcW w:w="460" w:type="dxa"/>
            <w:tcBorders>
              <w:top w:val="nil"/>
              <w:left w:val="nil"/>
              <w:bottom w:val="single" w:sz="4" w:space="0" w:color="auto"/>
              <w:right w:val="single" w:sz="4" w:space="0" w:color="auto"/>
            </w:tcBorders>
            <w:shd w:val="clear" w:color="auto" w:fill="auto"/>
            <w:noWrap/>
            <w:vAlign w:val="center"/>
            <w:hideMark/>
            <w:tcPrChange w:id="897"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39558C1" w14:textId="77777777" w:rsidR="00484285" w:rsidRPr="00484285" w:rsidRDefault="00484285" w:rsidP="00484285">
            <w:pPr>
              <w:widowControl/>
              <w:jc w:val="center"/>
              <w:rPr>
                <w:ins w:id="898" w:author="陈博宇" w:date="2020-04-16T08:46:00Z"/>
                <w:rFonts w:ascii="华文仿宋" w:eastAsia="华文仿宋" w:hAnsi="华文仿宋" w:cs="宋体"/>
                <w:kern w:val="0"/>
                <w:sz w:val="12"/>
                <w:szCs w:val="12"/>
              </w:rPr>
            </w:pPr>
            <w:ins w:id="899" w:author="陈博宇" w:date="2020-04-16T08:46:00Z">
              <w:r w:rsidRPr="00484285">
                <w:rPr>
                  <w:rFonts w:ascii="华文仿宋" w:eastAsia="华文仿宋" w:hAnsi="华文仿宋" w:cs="宋体" w:hint="eastAsia"/>
                  <w:kern w:val="0"/>
                  <w:sz w:val="12"/>
                  <w:szCs w:val="12"/>
                </w:rPr>
                <w:t>42</w:t>
              </w:r>
            </w:ins>
          </w:p>
        </w:tc>
        <w:tc>
          <w:tcPr>
            <w:tcW w:w="3120" w:type="dxa"/>
            <w:tcBorders>
              <w:top w:val="nil"/>
              <w:left w:val="nil"/>
              <w:bottom w:val="single" w:sz="4" w:space="0" w:color="auto"/>
              <w:right w:val="single" w:sz="4" w:space="0" w:color="auto"/>
            </w:tcBorders>
            <w:shd w:val="clear" w:color="auto" w:fill="auto"/>
            <w:noWrap/>
            <w:vAlign w:val="center"/>
            <w:hideMark/>
            <w:tcPrChange w:id="900"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037AA54F" w14:textId="77777777" w:rsidR="00484285" w:rsidRPr="00484285" w:rsidRDefault="00484285">
            <w:pPr>
              <w:widowControl/>
              <w:jc w:val="left"/>
              <w:rPr>
                <w:ins w:id="901" w:author="陈博宇" w:date="2020-04-16T08:46:00Z"/>
                <w:rFonts w:ascii="华文仿宋" w:eastAsia="华文仿宋" w:hAnsi="华文仿宋" w:cs="宋体"/>
                <w:kern w:val="0"/>
                <w:sz w:val="12"/>
                <w:szCs w:val="12"/>
              </w:rPr>
              <w:pPrChange w:id="902" w:author="陈博宇" w:date="2020-04-16T09:00:00Z">
                <w:pPr>
                  <w:widowControl/>
                  <w:jc w:val="center"/>
                </w:pPr>
              </w:pPrChange>
            </w:pPr>
            <w:ins w:id="903" w:author="陈博宇" w:date="2020-04-16T08:46:00Z">
              <w:r w:rsidRPr="00484285">
                <w:rPr>
                  <w:rFonts w:ascii="华文仿宋" w:eastAsia="华文仿宋" w:hAnsi="华文仿宋" w:cs="宋体" w:hint="eastAsia"/>
                  <w:kern w:val="0"/>
                  <w:sz w:val="12"/>
                  <w:szCs w:val="12"/>
                </w:rPr>
                <w:t>6-18-01-04  磨工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904" w:author="陈博宇" w:date="2020-04-16T09:01:00Z">
              <w:tcPr>
                <w:tcW w:w="460" w:type="dxa"/>
                <w:tcBorders>
                  <w:top w:val="nil"/>
                  <w:left w:val="nil"/>
                  <w:bottom w:val="nil"/>
                  <w:right w:val="nil"/>
                </w:tcBorders>
                <w:shd w:val="clear" w:color="auto" w:fill="auto"/>
                <w:noWrap/>
                <w:vAlign w:val="center"/>
                <w:hideMark/>
              </w:tcPr>
            </w:tcPrChange>
          </w:tcPr>
          <w:p w14:paraId="13246CDE" w14:textId="77777777" w:rsidR="00484285" w:rsidRPr="00484285" w:rsidRDefault="00484285" w:rsidP="00484285">
            <w:pPr>
              <w:widowControl/>
              <w:jc w:val="center"/>
              <w:rPr>
                <w:ins w:id="905" w:author="陈博宇" w:date="2020-04-16T08:46:00Z"/>
                <w:rFonts w:ascii="华文仿宋" w:eastAsia="华文仿宋" w:hAnsi="华文仿宋" w:cs="宋体"/>
                <w:kern w:val="0"/>
                <w:sz w:val="12"/>
                <w:szCs w:val="12"/>
              </w:rPr>
            </w:pPr>
            <w:ins w:id="906" w:author="陈博宇" w:date="2020-04-16T08:46:00Z">
              <w:r w:rsidRPr="00484285">
                <w:rPr>
                  <w:rFonts w:ascii="华文仿宋" w:eastAsia="华文仿宋" w:hAnsi="华文仿宋" w:cs="宋体" w:hint="eastAsia"/>
                  <w:kern w:val="0"/>
                  <w:sz w:val="12"/>
                  <w:szCs w:val="12"/>
                </w:rPr>
                <w:t>77</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07" w:author="陈博宇" w:date="2020-04-16T09:01:00Z">
              <w:tcPr>
                <w:tcW w:w="2840" w:type="dxa"/>
                <w:tcBorders>
                  <w:top w:val="nil"/>
                  <w:left w:val="nil"/>
                  <w:bottom w:val="nil"/>
                  <w:right w:val="nil"/>
                </w:tcBorders>
                <w:shd w:val="clear" w:color="auto" w:fill="auto"/>
                <w:noWrap/>
                <w:vAlign w:val="center"/>
                <w:hideMark/>
              </w:tcPr>
            </w:tcPrChange>
          </w:tcPr>
          <w:p w14:paraId="777137B8" w14:textId="77777777" w:rsidR="00484285" w:rsidRPr="00484285" w:rsidRDefault="00484285">
            <w:pPr>
              <w:widowControl/>
              <w:rPr>
                <w:ins w:id="908" w:author="陈博宇" w:date="2020-04-16T08:46:00Z"/>
                <w:rFonts w:ascii="华文仿宋" w:eastAsia="华文仿宋" w:hAnsi="华文仿宋" w:cs="宋体"/>
                <w:kern w:val="0"/>
                <w:sz w:val="12"/>
                <w:szCs w:val="12"/>
                <w:rPrChange w:id="909" w:author="陈博宇" w:date="2020-04-16T08:47:00Z">
                  <w:rPr>
                    <w:ins w:id="910" w:author="陈博宇" w:date="2020-04-16T08:46:00Z"/>
                    <w:rFonts w:ascii="Times New Roman" w:eastAsia="Times New Roman" w:hAnsi="Times New Roman" w:cs="Times New Roman"/>
                    <w:kern w:val="0"/>
                    <w:sz w:val="20"/>
                    <w:szCs w:val="20"/>
                  </w:rPr>
                </w:rPrChange>
              </w:rPr>
              <w:pPrChange w:id="911" w:author="陈博宇" w:date="2020-04-16T09:01:00Z">
                <w:pPr>
                  <w:widowControl/>
                  <w:jc w:val="center"/>
                </w:pPr>
              </w:pPrChange>
            </w:pPr>
            <w:ins w:id="912" w:author="陈博宇" w:date="2020-04-16T08:46:00Z">
              <w:r w:rsidRPr="00484285">
                <w:rPr>
                  <w:rFonts w:ascii="华文仿宋" w:eastAsia="华文仿宋" w:hAnsi="华文仿宋" w:cs="宋体"/>
                  <w:kern w:val="0"/>
                  <w:sz w:val="12"/>
                  <w:szCs w:val="12"/>
                  <w:rPrChange w:id="913" w:author="陈博宇" w:date="2020-04-16T08:47:00Z">
                    <w:rPr>
                      <w:rFonts w:ascii="Times New Roman" w:eastAsia="Times New Roman" w:hAnsi="Times New Roman" w:cs="Times New Roman"/>
                      <w:kern w:val="0"/>
                      <w:sz w:val="20"/>
                      <w:szCs w:val="20"/>
                    </w:rPr>
                  </w:rPrChange>
                </w:rPr>
                <w:t xml:space="preserve">6-28-03-01  </w:t>
              </w:r>
              <w:r w:rsidRPr="00484285">
                <w:rPr>
                  <w:rFonts w:ascii="华文仿宋" w:eastAsia="华文仿宋" w:hAnsi="华文仿宋" w:cs="宋体" w:hint="eastAsia"/>
                  <w:kern w:val="0"/>
                  <w:sz w:val="12"/>
                  <w:szCs w:val="12"/>
                  <w:rPrChange w:id="914" w:author="陈博宇" w:date="2020-04-16T08:47:00Z">
                    <w:rPr>
                      <w:rFonts w:ascii="宋体" w:eastAsia="宋体" w:hAnsi="宋体" w:cs="宋体" w:hint="eastAsia"/>
                      <w:kern w:val="0"/>
                      <w:sz w:val="20"/>
                      <w:szCs w:val="20"/>
                    </w:rPr>
                  </w:rPrChange>
                </w:rPr>
                <w:t>水生产处理工</w:t>
              </w:r>
            </w:ins>
          </w:p>
        </w:tc>
      </w:tr>
      <w:tr w:rsidR="00484285" w:rsidRPr="00484285" w14:paraId="16EC2328" w14:textId="77777777" w:rsidTr="000527DF">
        <w:trPr>
          <w:trHeight w:val="315"/>
          <w:ins w:id="915" w:author="陈博宇" w:date="2020-04-16T08:46:00Z"/>
          <w:trPrChange w:id="91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91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245F4E6" w14:textId="77777777" w:rsidR="00484285" w:rsidRPr="00484285" w:rsidRDefault="00484285" w:rsidP="00484285">
            <w:pPr>
              <w:widowControl/>
              <w:jc w:val="center"/>
              <w:rPr>
                <w:ins w:id="918" w:author="陈博宇" w:date="2020-04-16T08:46:00Z"/>
                <w:rFonts w:ascii="华文仿宋" w:eastAsia="华文仿宋" w:hAnsi="华文仿宋" w:cs="宋体"/>
                <w:kern w:val="0"/>
                <w:sz w:val="12"/>
                <w:szCs w:val="12"/>
              </w:rPr>
            </w:pPr>
            <w:ins w:id="919" w:author="陈博宇" w:date="2020-04-16T08:46:00Z">
              <w:r w:rsidRPr="00484285">
                <w:rPr>
                  <w:rFonts w:ascii="华文仿宋" w:eastAsia="华文仿宋" w:hAnsi="华文仿宋" w:cs="宋体" w:hint="eastAsia"/>
                  <w:kern w:val="0"/>
                  <w:sz w:val="12"/>
                  <w:szCs w:val="12"/>
                </w:rPr>
                <w:t>8</w:t>
              </w:r>
            </w:ins>
          </w:p>
        </w:tc>
        <w:tc>
          <w:tcPr>
            <w:tcW w:w="2840" w:type="dxa"/>
            <w:tcBorders>
              <w:top w:val="nil"/>
              <w:left w:val="nil"/>
              <w:bottom w:val="single" w:sz="4" w:space="0" w:color="auto"/>
              <w:right w:val="single" w:sz="4" w:space="0" w:color="auto"/>
            </w:tcBorders>
            <w:shd w:val="clear" w:color="auto" w:fill="auto"/>
            <w:noWrap/>
            <w:vAlign w:val="center"/>
            <w:hideMark/>
            <w:tcPrChange w:id="92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0D109B3" w14:textId="77777777" w:rsidR="00484285" w:rsidRPr="00484285" w:rsidRDefault="00484285">
            <w:pPr>
              <w:widowControl/>
              <w:jc w:val="left"/>
              <w:rPr>
                <w:ins w:id="921" w:author="陈博宇" w:date="2020-04-16T08:46:00Z"/>
                <w:rFonts w:ascii="华文仿宋" w:eastAsia="华文仿宋" w:hAnsi="华文仿宋" w:cs="宋体"/>
                <w:kern w:val="0"/>
                <w:sz w:val="12"/>
                <w:szCs w:val="12"/>
              </w:rPr>
              <w:pPrChange w:id="922" w:author="陈博宇" w:date="2020-04-16T09:00:00Z">
                <w:pPr>
                  <w:widowControl/>
                  <w:jc w:val="center"/>
                </w:pPr>
              </w:pPrChange>
            </w:pPr>
            <w:ins w:id="923" w:author="陈博宇" w:date="2020-04-16T08:46:00Z">
              <w:r w:rsidRPr="00484285">
                <w:rPr>
                  <w:rFonts w:ascii="华文仿宋" w:eastAsia="华文仿宋" w:hAnsi="华文仿宋" w:cs="宋体" w:hint="eastAsia"/>
                  <w:kern w:val="0"/>
                  <w:sz w:val="12"/>
                  <w:szCs w:val="12"/>
                </w:rPr>
                <w:t>6-10-03-04  水煤浆制备工</w:t>
              </w:r>
            </w:ins>
          </w:p>
        </w:tc>
        <w:tc>
          <w:tcPr>
            <w:tcW w:w="460" w:type="dxa"/>
            <w:tcBorders>
              <w:top w:val="nil"/>
              <w:left w:val="nil"/>
              <w:bottom w:val="single" w:sz="4" w:space="0" w:color="auto"/>
              <w:right w:val="single" w:sz="4" w:space="0" w:color="auto"/>
            </w:tcBorders>
            <w:shd w:val="clear" w:color="auto" w:fill="auto"/>
            <w:noWrap/>
            <w:vAlign w:val="center"/>
            <w:hideMark/>
            <w:tcPrChange w:id="924"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5E6DF250" w14:textId="77777777" w:rsidR="00484285" w:rsidRPr="00484285" w:rsidRDefault="00484285" w:rsidP="00484285">
            <w:pPr>
              <w:widowControl/>
              <w:jc w:val="center"/>
              <w:rPr>
                <w:ins w:id="925" w:author="陈博宇" w:date="2020-04-16T08:46:00Z"/>
                <w:rFonts w:ascii="华文仿宋" w:eastAsia="华文仿宋" w:hAnsi="华文仿宋" w:cs="宋体"/>
                <w:kern w:val="0"/>
                <w:sz w:val="12"/>
                <w:szCs w:val="12"/>
              </w:rPr>
            </w:pPr>
            <w:ins w:id="926" w:author="陈博宇" w:date="2020-04-16T08:46:00Z">
              <w:r w:rsidRPr="00484285">
                <w:rPr>
                  <w:rFonts w:ascii="华文仿宋" w:eastAsia="华文仿宋" w:hAnsi="华文仿宋" w:cs="宋体" w:hint="eastAsia"/>
                  <w:kern w:val="0"/>
                  <w:sz w:val="12"/>
                  <w:szCs w:val="12"/>
                </w:rPr>
                <w:t>43</w:t>
              </w:r>
            </w:ins>
          </w:p>
        </w:tc>
        <w:tc>
          <w:tcPr>
            <w:tcW w:w="3120" w:type="dxa"/>
            <w:tcBorders>
              <w:top w:val="nil"/>
              <w:left w:val="nil"/>
              <w:bottom w:val="single" w:sz="4" w:space="0" w:color="auto"/>
              <w:right w:val="single" w:sz="4" w:space="0" w:color="auto"/>
            </w:tcBorders>
            <w:shd w:val="clear" w:color="auto" w:fill="auto"/>
            <w:noWrap/>
            <w:vAlign w:val="center"/>
            <w:hideMark/>
            <w:tcPrChange w:id="927"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3AF5E28C" w14:textId="77777777" w:rsidR="00484285" w:rsidRPr="00484285" w:rsidRDefault="00484285">
            <w:pPr>
              <w:widowControl/>
              <w:jc w:val="left"/>
              <w:rPr>
                <w:ins w:id="928" w:author="陈博宇" w:date="2020-04-16T08:46:00Z"/>
                <w:rFonts w:ascii="华文仿宋" w:eastAsia="华文仿宋" w:hAnsi="华文仿宋" w:cs="宋体"/>
                <w:kern w:val="0"/>
                <w:sz w:val="12"/>
                <w:szCs w:val="12"/>
              </w:rPr>
              <w:pPrChange w:id="929" w:author="陈博宇" w:date="2020-04-16T09:00:00Z">
                <w:pPr>
                  <w:widowControl/>
                  <w:jc w:val="center"/>
                </w:pPr>
              </w:pPrChange>
            </w:pPr>
            <w:ins w:id="930" w:author="陈博宇" w:date="2020-04-16T08:46:00Z">
              <w:r w:rsidRPr="00484285">
                <w:rPr>
                  <w:rFonts w:ascii="华文仿宋" w:eastAsia="华文仿宋" w:hAnsi="华文仿宋" w:cs="宋体" w:hint="eastAsia"/>
                  <w:kern w:val="0"/>
                  <w:sz w:val="12"/>
                  <w:szCs w:val="12"/>
                </w:rPr>
                <w:t xml:space="preserve">6-18-01-05  </w:t>
              </w:r>
              <w:proofErr w:type="gramStart"/>
              <w:r w:rsidRPr="00484285">
                <w:rPr>
                  <w:rFonts w:ascii="华文仿宋" w:eastAsia="华文仿宋" w:hAnsi="华文仿宋" w:cs="宋体" w:hint="eastAsia"/>
                  <w:kern w:val="0"/>
                  <w:sz w:val="12"/>
                  <w:szCs w:val="12"/>
                </w:rPr>
                <w:t>镗</w:t>
              </w:r>
              <w:proofErr w:type="gramEnd"/>
              <w:r w:rsidRPr="00484285">
                <w:rPr>
                  <w:rFonts w:ascii="华文仿宋" w:eastAsia="华文仿宋" w:hAnsi="华文仿宋" w:cs="宋体" w:hint="eastAsia"/>
                  <w:kern w:val="0"/>
                  <w:sz w:val="12"/>
                  <w:szCs w:val="12"/>
                </w:rPr>
                <w:t>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931" w:author="陈博宇" w:date="2020-04-16T09:01:00Z">
              <w:tcPr>
                <w:tcW w:w="460" w:type="dxa"/>
                <w:tcBorders>
                  <w:top w:val="nil"/>
                  <w:left w:val="nil"/>
                  <w:bottom w:val="nil"/>
                  <w:right w:val="nil"/>
                </w:tcBorders>
                <w:shd w:val="clear" w:color="auto" w:fill="auto"/>
                <w:noWrap/>
                <w:vAlign w:val="center"/>
                <w:hideMark/>
              </w:tcPr>
            </w:tcPrChange>
          </w:tcPr>
          <w:p w14:paraId="0600D587" w14:textId="77777777" w:rsidR="00484285" w:rsidRPr="00484285" w:rsidRDefault="00484285" w:rsidP="00484285">
            <w:pPr>
              <w:widowControl/>
              <w:jc w:val="center"/>
              <w:rPr>
                <w:ins w:id="932" w:author="陈博宇" w:date="2020-04-16T08:46:00Z"/>
                <w:rFonts w:ascii="华文仿宋" w:eastAsia="华文仿宋" w:hAnsi="华文仿宋" w:cs="宋体"/>
                <w:kern w:val="0"/>
                <w:sz w:val="12"/>
                <w:szCs w:val="12"/>
              </w:rPr>
            </w:pPr>
            <w:ins w:id="933" w:author="陈博宇" w:date="2020-04-16T08:46:00Z">
              <w:r w:rsidRPr="00484285">
                <w:rPr>
                  <w:rFonts w:ascii="华文仿宋" w:eastAsia="华文仿宋" w:hAnsi="华文仿宋" w:cs="宋体" w:hint="eastAsia"/>
                  <w:kern w:val="0"/>
                  <w:sz w:val="12"/>
                  <w:szCs w:val="12"/>
                </w:rPr>
                <w:t>78</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34" w:author="陈博宇" w:date="2020-04-16T09:01:00Z">
              <w:tcPr>
                <w:tcW w:w="2840" w:type="dxa"/>
                <w:tcBorders>
                  <w:top w:val="nil"/>
                  <w:left w:val="nil"/>
                  <w:bottom w:val="nil"/>
                  <w:right w:val="nil"/>
                </w:tcBorders>
                <w:shd w:val="clear" w:color="auto" w:fill="auto"/>
                <w:noWrap/>
                <w:vAlign w:val="center"/>
                <w:hideMark/>
              </w:tcPr>
            </w:tcPrChange>
          </w:tcPr>
          <w:p w14:paraId="690C4627" w14:textId="77777777" w:rsidR="00484285" w:rsidRPr="00484285" w:rsidRDefault="00484285">
            <w:pPr>
              <w:widowControl/>
              <w:rPr>
                <w:ins w:id="935" w:author="陈博宇" w:date="2020-04-16T08:46:00Z"/>
                <w:rFonts w:ascii="华文仿宋" w:eastAsia="华文仿宋" w:hAnsi="华文仿宋" w:cs="宋体"/>
                <w:kern w:val="0"/>
                <w:sz w:val="12"/>
                <w:szCs w:val="12"/>
                <w:rPrChange w:id="936" w:author="陈博宇" w:date="2020-04-16T08:47:00Z">
                  <w:rPr>
                    <w:ins w:id="937" w:author="陈博宇" w:date="2020-04-16T08:46:00Z"/>
                    <w:rFonts w:ascii="Times New Roman" w:eastAsia="Times New Roman" w:hAnsi="Times New Roman" w:cs="Times New Roman"/>
                    <w:kern w:val="0"/>
                    <w:sz w:val="20"/>
                    <w:szCs w:val="20"/>
                  </w:rPr>
                </w:rPrChange>
              </w:rPr>
              <w:pPrChange w:id="938" w:author="陈博宇" w:date="2020-04-16T09:01:00Z">
                <w:pPr>
                  <w:widowControl/>
                  <w:jc w:val="center"/>
                </w:pPr>
              </w:pPrChange>
            </w:pPr>
            <w:ins w:id="939" w:author="陈博宇" w:date="2020-04-16T08:46:00Z">
              <w:r w:rsidRPr="00484285">
                <w:rPr>
                  <w:rFonts w:ascii="华文仿宋" w:eastAsia="华文仿宋" w:hAnsi="华文仿宋" w:cs="宋体"/>
                  <w:kern w:val="0"/>
                  <w:sz w:val="12"/>
                  <w:szCs w:val="12"/>
                  <w:rPrChange w:id="940" w:author="陈博宇" w:date="2020-04-16T08:47:00Z">
                    <w:rPr>
                      <w:rFonts w:ascii="Times New Roman" w:eastAsia="Times New Roman" w:hAnsi="Times New Roman" w:cs="Times New Roman"/>
                      <w:kern w:val="0"/>
                      <w:sz w:val="20"/>
                      <w:szCs w:val="20"/>
                    </w:rPr>
                  </w:rPrChange>
                </w:rPr>
                <w:t xml:space="preserve">6-28-03-02  </w:t>
              </w:r>
              <w:r w:rsidRPr="00484285">
                <w:rPr>
                  <w:rFonts w:ascii="华文仿宋" w:eastAsia="华文仿宋" w:hAnsi="华文仿宋" w:cs="宋体" w:hint="eastAsia"/>
                  <w:kern w:val="0"/>
                  <w:sz w:val="12"/>
                  <w:szCs w:val="12"/>
                  <w:rPrChange w:id="941" w:author="陈博宇" w:date="2020-04-16T08:47:00Z">
                    <w:rPr>
                      <w:rFonts w:ascii="宋体" w:eastAsia="宋体" w:hAnsi="宋体" w:cs="宋体" w:hint="eastAsia"/>
                      <w:kern w:val="0"/>
                      <w:sz w:val="20"/>
                      <w:szCs w:val="20"/>
                    </w:rPr>
                  </w:rPrChange>
                </w:rPr>
                <w:t>水</w:t>
              </w:r>
              <w:proofErr w:type="gramStart"/>
              <w:r w:rsidRPr="00484285">
                <w:rPr>
                  <w:rFonts w:ascii="华文仿宋" w:eastAsia="华文仿宋" w:hAnsi="华文仿宋" w:cs="宋体" w:hint="eastAsia"/>
                  <w:kern w:val="0"/>
                  <w:sz w:val="12"/>
                  <w:szCs w:val="12"/>
                  <w:rPrChange w:id="942" w:author="陈博宇" w:date="2020-04-16T08:47:00Z">
                    <w:rPr>
                      <w:rFonts w:ascii="宋体" w:eastAsia="宋体" w:hAnsi="宋体" w:cs="宋体" w:hint="eastAsia"/>
                      <w:kern w:val="0"/>
                      <w:sz w:val="20"/>
                      <w:szCs w:val="20"/>
                    </w:rPr>
                  </w:rPrChange>
                </w:rPr>
                <w:t>供应输排工</w:t>
              </w:r>
              <w:proofErr w:type="gramEnd"/>
            </w:ins>
          </w:p>
        </w:tc>
      </w:tr>
      <w:tr w:rsidR="00484285" w:rsidRPr="00484285" w14:paraId="4362A1B6" w14:textId="77777777" w:rsidTr="000527DF">
        <w:trPr>
          <w:trHeight w:val="315"/>
          <w:ins w:id="943" w:author="陈博宇" w:date="2020-04-16T08:46:00Z"/>
          <w:trPrChange w:id="944"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945"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C0D78F7" w14:textId="77777777" w:rsidR="00484285" w:rsidRPr="00484285" w:rsidRDefault="00484285" w:rsidP="00484285">
            <w:pPr>
              <w:widowControl/>
              <w:jc w:val="center"/>
              <w:rPr>
                <w:ins w:id="946" w:author="陈博宇" w:date="2020-04-16T08:46:00Z"/>
                <w:rFonts w:ascii="华文仿宋" w:eastAsia="华文仿宋" w:hAnsi="华文仿宋" w:cs="宋体"/>
                <w:kern w:val="0"/>
                <w:sz w:val="12"/>
                <w:szCs w:val="12"/>
              </w:rPr>
            </w:pPr>
            <w:ins w:id="947" w:author="陈博宇" w:date="2020-04-16T08:46:00Z">
              <w:r w:rsidRPr="00484285">
                <w:rPr>
                  <w:rFonts w:ascii="华文仿宋" w:eastAsia="华文仿宋" w:hAnsi="华文仿宋" w:cs="宋体" w:hint="eastAsia"/>
                  <w:kern w:val="0"/>
                  <w:sz w:val="12"/>
                  <w:szCs w:val="12"/>
                </w:rPr>
                <w:t>9</w:t>
              </w:r>
            </w:ins>
          </w:p>
        </w:tc>
        <w:tc>
          <w:tcPr>
            <w:tcW w:w="2840" w:type="dxa"/>
            <w:tcBorders>
              <w:top w:val="nil"/>
              <w:left w:val="nil"/>
              <w:bottom w:val="single" w:sz="4" w:space="0" w:color="auto"/>
              <w:right w:val="single" w:sz="4" w:space="0" w:color="auto"/>
            </w:tcBorders>
            <w:shd w:val="clear" w:color="auto" w:fill="auto"/>
            <w:noWrap/>
            <w:vAlign w:val="center"/>
            <w:hideMark/>
            <w:tcPrChange w:id="948"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BE687DB" w14:textId="77777777" w:rsidR="00484285" w:rsidRPr="00484285" w:rsidRDefault="00484285">
            <w:pPr>
              <w:widowControl/>
              <w:jc w:val="left"/>
              <w:rPr>
                <w:ins w:id="949" w:author="陈博宇" w:date="2020-04-16T08:46:00Z"/>
                <w:rFonts w:ascii="华文仿宋" w:eastAsia="华文仿宋" w:hAnsi="华文仿宋" w:cs="宋体"/>
                <w:kern w:val="0"/>
                <w:sz w:val="12"/>
                <w:szCs w:val="12"/>
              </w:rPr>
              <w:pPrChange w:id="950" w:author="陈博宇" w:date="2020-04-16T09:00:00Z">
                <w:pPr>
                  <w:widowControl/>
                  <w:jc w:val="center"/>
                </w:pPr>
              </w:pPrChange>
            </w:pPr>
            <w:ins w:id="951" w:author="陈博宇" w:date="2020-04-16T08:46:00Z">
              <w:r w:rsidRPr="00484285">
                <w:rPr>
                  <w:rFonts w:ascii="华文仿宋" w:eastAsia="华文仿宋" w:hAnsi="华文仿宋" w:cs="宋体" w:hint="eastAsia"/>
                  <w:kern w:val="0"/>
                  <w:sz w:val="12"/>
                  <w:szCs w:val="12"/>
                </w:rPr>
                <w:t>6-10-03-05  工业型煤工</w:t>
              </w:r>
            </w:ins>
          </w:p>
        </w:tc>
        <w:tc>
          <w:tcPr>
            <w:tcW w:w="460" w:type="dxa"/>
            <w:tcBorders>
              <w:top w:val="nil"/>
              <w:left w:val="nil"/>
              <w:bottom w:val="single" w:sz="4" w:space="0" w:color="auto"/>
              <w:right w:val="single" w:sz="4" w:space="0" w:color="auto"/>
            </w:tcBorders>
            <w:shd w:val="clear" w:color="auto" w:fill="auto"/>
            <w:noWrap/>
            <w:vAlign w:val="center"/>
            <w:hideMark/>
            <w:tcPrChange w:id="952"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5F6943B" w14:textId="77777777" w:rsidR="00484285" w:rsidRPr="00484285" w:rsidRDefault="00484285" w:rsidP="00484285">
            <w:pPr>
              <w:widowControl/>
              <w:jc w:val="center"/>
              <w:rPr>
                <w:ins w:id="953" w:author="陈博宇" w:date="2020-04-16T08:46:00Z"/>
                <w:rFonts w:ascii="华文仿宋" w:eastAsia="华文仿宋" w:hAnsi="华文仿宋" w:cs="宋体"/>
                <w:kern w:val="0"/>
                <w:sz w:val="12"/>
                <w:szCs w:val="12"/>
              </w:rPr>
            </w:pPr>
            <w:ins w:id="954" w:author="陈博宇" w:date="2020-04-16T08:46:00Z">
              <w:r w:rsidRPr="00484285">
                <w:rPr>
                  <w:rFonts w:ascii="华文仿宋" w:eastAsia="华文仿宋" w:hAnsi="华文仿宋" w:cs="宋体" w:hint="eastAsia"/>
                  <w:kern w:val="0"/>
                  <w:sz w:val="12"/>
                  <w:szCs w:val="12"/>
                </w:rPr>
                <w:t>44</w:t>
              </w:r>
            </w:ins>
          </w:p>
        </w:tc>
        <w:tc>
          <w:tcPr>
            <w:tcW w:w="3120" w:type="dxa"/>
            <w:tcBorders>
              <w:top w:val="nil"/>
              <w:left w:val="nil"/>
              <w:bottom w:val="single" w:sz="4" w:space="0" w:color="auto"/>
              <w:right w:val="single" w:sz="4" w:space="0" w:color="auto"/>
            </w:tcBorders>
            <w:shd w:val="clear" w:color="auto" w:fill="auto"/>
            <w:noWrap/>
            <w:vAlign w:val="center"/>
            <w:hideMark/>
            <w:tcPrChange w:id="955"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FA173B4" w14:textId="77777777" w:rsidR="00484285" w:rsidRPr="00484285" w:rsidRDefault="00484285">
            <w:pPr>
              <w:widowControl/>
              <w:jc w:val="left"/>
              <w:rPr>
                <w:ins w:id="956" w:author="陈博宇" w:date="2020-04-16T08:46:00Z"/>
                <w:rFonts w:ascii="华文仿宋" w:eastAsia="华文仿宋" w:hAnsi="华文仿宋" w:cs="宋体"/>
                <w:kern w:val="0"/>
                <w:sz w:val="12"/>
                <w:szCs w:val="12"/>
              </w:rPr>
              <w:pPrChange w:id="957" w:author="陈博宇" w:date="2020-04-16T09:00:00Z">
                <w:pPr>
                  <w:widowControl/>
                  <w:jc w:val="center"/>
                </w:pPr>
              </w:pPrChange>
            </w:pPr>
            <w:ins w:id="958" w:author="陈博宇" w:date="2020-04-16T08:46:00Z">
              <w:r w:rsidRPr="00484285">
                <w:rPr>
                  <w:rFonts w:ascii="华文仿宋" w:eastAsia="华文仿宋" w:hAnsi="华文仿宋" w:cs="宋体" w:hint="eastAsia"/>
                  <w:kern w:val="0"/>
                  <w:sz w:val="12"/>
                  <w:szCs w:val="12"/>
                </w:rPr>
                <w:t xml:space="preserve">6-18-01-06  </w:t>
              </w:r>
              <w:proofErr w:type="gramStart"/>
              <w:r w:rsidRPr="00484285">
                <w:rPr>
                  <w:rFonts w:ascii="华文仿宋" w:eastAsia="华文仿宋" w:hAnsi="华文仿宋" w:cs="宋体" w:hint="eastAsia"/>
                  <w:kern w:val="0"/>
                  <w:sz w:val="12"/>
                  <w:szCs w:val="12"/>
                </w:rPr>
                <w:t>钻床工</w:t>
              </w:r>
              <w:proofErr w:type="gramEnd"/>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959" w:author="陈博宇" w:date="2020-04-16T09:01:00Z">
              <w:tcPr>
                <w:tcW w:w="460" w:type="dxa"/>
                <w:tcBorders>
                  <w:top w:val="nil"/>
                  <w:left w:val="nil"/>
                  <w:bottom w:val="nil"/>
                  <w:right w:val="nil"/>
                </w:tcBorders>
                <w:shd w:val="clear" w:color="auto" w:fill="auto"/>
                <w:noWrap/>
                <w:vAlign w:val="center"/>
                <w:hideMark/>
              </w:tcPr>
            </w:tcPrChange>
          </w:tcPr>
          <w:p w14:paraId="0FE072D2" w14:textId="77777777" w:rsidR="00484285" w:rsidRPr="00484285" w:rsidRDefault="00484285" w:rsidP="00484285">
            <w:pPr>
              <w:widowControl/>
              <w:jc w:val="center"/>
              <w:rPr>
                <w:ins w:id="960" w:author="陈博宇" w:date="2020-04-16T08:46:00Z"/>
                <w:rFonts w:ascii="华文仿宋" w:eastAsia="华文仿宋" w:hAnsi="华文仿宋" w:cs="宋体"/>
                <w:kern w:val="0"/>
                <w:sz w:val="12"/>
                <w:szCs w:val="12"/>
              </w:rPr>
            </w:pPr>
            <w:ins w:id="961" w:author="陈博宇" w:date="2020-04-16T08:46:00Z">
              <w:r w:rsidRPr="00484285">
                <w:rPr>
                  <w:rFonts w:ascii="华文仿宋" w:eastAsia="华文仿宋" w:hAnsi="华文仿宋" w:cs="宋体" w:hint="eastAsia"/>
                  <w:kern w:val="0"/>
                  <w:sz w:val="12"/>
                  <w:szCs w:val="12"/>
                </w:rPr>
                <w:t>79</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62" w:author="陈博宇" w:date="2020-04-16T09:01:00Z">
              <w:tcPr>
                <w:tcW w:w="2840" w:type="dxa"/>
                <w:tcBorders>
                  <w:top w:val="nil"/>
                  <w:left w:val="nil"/>
                  <w:bottom w:val="nil"/>
                  <w:right w:val="nil"/>
                </w:tcBorders>
                <w:shd w:val="clear" w:color="auto" w:fill="auto"/>
                <w:noWrap/>
                <w:vAlign w:val="center"/>
                <w:hideMark/>
              </w:tcPr>
            </w:tcPrChange>
          </w:tcPr>
          <w:p w14:paraId="30A19F22" w14:textId="77777777" w:rsidR="00484285" w:rsidRPr="00484285" w:rsidRDefault="00484285">
            <w:pPr>
              <w:widowControl/>
              <w:rPr>
                <w:ins w:id="963" w:author="陈博宇" w:date="2020-04-16T08:46:00Z"/>
                <w:rFonts w:ascii="华文仿宋" w:eastAsia="华文仿宋" w:hAnsi="华文仿宋" w:cs="宋体"/>
                <w:kern w:val="0"/>
                <w:sz w:val="12"/>
                <w:szCs w:val="12"/>
                <w:rPrChange w:id="964" w:author="陈博宇" w:date="2020-04-16T08:47:00Z">
                  <w:rPr>
                    <w:ins w:id="965" w:author="陈博宇" w:date="2020-04-16T08:46:00Z"/>
                    <w:rFonts w:ascii="Times New Roman" w:eastAsia="Times New Roman" w:hAnsi="Times New Roman" w:cs="Times New Roman"/>
                    <w:kern w:val="0"/>
                    <w:sz w:val="20"/>
                    <w:szCs w:val="20"/>
                  </w:rPr>
                </w:rPrChange>
              </w:rPr>
              <w:pPrChange w:id="966" w:author="陈博宇" w:date="2020-04-16T09:01:00Z">
                <w:pPr>
                  <w:widowControl/>
                  <w:jc w:val="center"/>
                </w:pPr>
              </w:pPrChange>
            </w:pPr>
            <w:ins w:id="967" w:author="陈博宇" w:date="2020-04-16T08:46:00Z">
              <w:r w:rsidRPr="00484285">
                <w:rPr>
                  <w:rFonts w:ascii="华文仿宋" w:eastAsia="华文仿宋" w:hAnsi="华文仿宋" w:cs="宋体"/>
                  <w:kern w:val="0"/>
                  <w:sz w:val="12"/>
                  <w:szCs w:val="12"/>
                  <w:rPrChange w:id="968" w:author="陈博宇" w:date="2020-04-16T08:47:00Z">
                    <w:rPr>
                      <w:rFonts w:ascii="Times New Roman" w:eastAsia="Times New Roman" w:hAnsi="Times New Roman" w:cs="Times New Roman"/>
                      <w:kern w:val="0"/>
                      <w:sz w:val="20"/>
                      <w:szCs w:val="20"/>
                    </w:rPr>
                  </w:rPrChange>
                </w:rPr>
                <w:t xml:space="preserve">6-28-03-03  </w:t>
              </w:r>
              <w:r w:rsidRPr="00484285">
                <w:rPr>
                  <w:rFonts w:ascii="华文仿宋" w:eastAsia="华文仿宋" w:hAnsi="华文仿宋" w:cs="宋体" w:hint="eastAsia"/>
                  <w:kern w:val="0"/>
                  <w:sz w:val="12"/>
                  <w:szCs w:val="12"/>
                  <w:rPrChange w:id="969" w:author="陈博宇" w:date="2020-04-16T08:47:00Z">
                    <w:rPr>
                      <w:rFonts w:ascii="宋体" w:eastAsia="宋体" w:hAnsi="宋体" w:cs="宋体" w:hint="eastAsia"/>
                      <w:kern w:val="0"/>
                      <w:sz w:val="20"/>
                      <w:szCs w:val="20"/>
                    </w:rPr>
                  </w:rPrChange>
                </w:rPr>
                <w:t>工业废水处理工</w:t>
              </w:r>
            </w:ins>
          </w:p>
        </w:tc>
      </w:tr>
      <w:tr w:rsidR="00484285" w:rsidRPr="00484285" w14:paraId="0C8D492A" w14:textId="77777777" w:rsidTr="000527DF">
        <w:trPr>
          <w:trHeight w:val="315"/>
          <w:ins w:id="970" w:author="陈博宇" w:date="2020-04-16T08:46:00Z"/>
          <w:trPrChange w:id="971"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972"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9E28C19" w14:textId="77777777" w:rsidR="00484285" w:rsidRPr="00484285" w:rsidRDefault="00484285" w:rsidP="00484285">
            <w:pPr>
              <w:widowControl/>
              <w:jc w:val="center"/>
              <w:rPr>
                <w:ins w:id="973" w:author="陈博宇" w:date="2020-04-16T08:46:00Z"/>
                <w:rFonts w:ascii="华文仿宋" w:eastAsia="华文仿宋" w:hAnsi="华文仿宋" w:cs="宋体"/>
                <w:kern w:val="0"/>
                <w:sz w:val="12"/>
                <w:szCs w:val="12"/>
              </w:rPr>
            </w:pPr>
            <w:ins w:id="974" w:author="陈博宇" w:date="2020-04-16T08:46:00Z">
              <w:r w:rsidRPr="00484285">
                <w:rPr>
                  <w:rFonts w:ascii="华文仿宋" w:eastAsia="华文仿宋" w:hAnsi="华文仿宋" w:cs="宋体" w:hint="eastAsia"/>
                  <w:kern w:val="0"/>
                  <w:sz w:val="12"/>
                  <w:szCs w:val="12"/>
                </w:rPr>
                <w:t>10</w:t>
              </w:r>
            </w:ins>
          </w:p>
        </w:tc>
        <w:tc>
          <w:tcPr>
            <w:tcW w:w="2840" w:type="dxa"/>
            <w:tcBorders>
              <w:top w:val="nil"/>
              <w:left w:val="nil"/>
              <w:bottom w:val="single" w:sz="4" w:space="0" w:color="auto"/>
              <w:right w:val="single" w:sz="4" w:space="0" w:color="auto"/>
            </w:tcBorders>
            <w:shd w:val="clear" w:color="auto" w:fill="auto"/>
            <w:noWrap/>
            <w:vAlign w:val="center"/>
            <w:hideMark/>
            <w:tcPrChange w:id="975"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32571C6" w14:textId="77777777" w:rsidR="00484285" w:rsidRPr="00484285" w:rsidRDefault="00484285">
            <w:pPr>
              <w:widowControl/>
              <w:jc w:val="left"/>
              <w:rPr>
                <w:ins w:id="976" w:author="陈博宇" w:date="2020-04-16T08:46:00Z"/>
                <w:rFonts w:ascii="华文仿宋" w:eastAsia="华文仿宋" w:hAnsi="华文仿宋" w:cs="宋体"/>
                <w:kern w:val="0"/>
                <w:sz w:val="12"/>
                <w:szCs w:val="12"/>
              </w:rPr>
              <w:pPrChange w:id="977" w:author="陈博宇" w:date="2020-04-16T09:00:00Z">
                <w:pPr>
                  <w:widowControl/>
                  <w:jc w:val="center"/>
                </w:pPr>
              </w:pPrChange>
            </w:pPr>
            <w:ins w:id="978" w:author="陈博宇" w:date="2020-04-16T08:46:00Z">
              <w:r w:rsidRPr="00484285">
                <w:rPr>
                  <w:rFonts w:ascii="华文仿宋" w:eastAsia="华文仿宋" w:hAnsi="华文仿宋" w:cs="宋体" w:hint="eastAsia"/>
                  <w:kern w:val="0"/>
                  <w:sz w:val="12"/>
                  <w:szCs w:val="12"/>
                </w:rPr>
                <w:t>6-11-09-01  雷管制造工</w:t>
              </w:r>
            </w:ins>
          </w:p>
        </w:tc>
        <w:tc>
          <w:tcPr>
            <w:tcW w:w="460" w:type="dxa"/>
            <w:tcBorders>
              <w:top w:val="nil"/>
              <w:left w:val="nil"/>
              <w:bottom w:val="single" w:sz="4" w:space="0" w:color="auto"/>
              <w:right w:val="single" w:sz="4" w:space="0" w:color="auto"/>
            </w:tcBorders>
            <w:shd w:val="clear" w:color="auto" w:fill="auto"/>
            <w:noWrap/>
            <w:vAlign w:val="center"/>
            <w:hideMark/>
            <w:tcPrChange w:id="97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E8A98D7" w14:textId="77777777" w:rsidR="00484285" w:rsidRPr="00484285" w:rsidRDefault="00484285" w:rsidP="00484285">
            <w:pPr>
              <w:widowControl/>
              <w:jc w:val="center"/>
              <w:rPr>
                <w:ins w:id="980" w:author="陈博宇" w:date="2020-04-16T08:46:00Z"/>
                <w:rFonts w:ascii="华文仿宋" w:eastAsia="华文仿宋" w:hAnsi="华文仿宋" w:cs="宋体"/>
                <w:kern w:val="0"/>
                <w:sz w:val="12"/>
                <w:szCs w:val="12"/>
              </w:rPr>
            </w:pPr>
            <w:ins w:id="981" w:author="陈博宇" w:date="2020-04-16T08:46:00Z">
              <w:r w:rsidRPr="00484285">
                <w:rPr>
                  <w:rFonts w:ascii="华文仿宋" w:eastAsia="华文仿宋" w:hAnsi="华文仿宋" w:cs="宋体" w:hint="eastAsia"/>
                  <w:kern w:val="0"/>
                  <w:sz w:val="12"/>
                  <w:szCs w:val="12"/>
                </w:rPr>
                <w:t>45</w:t>
              </w:r>
            </w:ins>
          </w:p>
        </w:tc>
        <w:tc>
          <w:tcPr>
            <w:tcW w:w="3120" w:type="dxa"/>
            <w:tcBorders>
              <w:top w:val="nil"/>
              <w:left w:val="nil"/>
              <w:bottom w:val="single" w:sz="4" w:space="0" w:color="auto"/>
              <w:right w:val="single" w:sz="4" w:space="0" w:color="auto"/>
            </w:tcBorders>
            <w:shd w:val="clear" w:color="auto" w:fill="auto"/>
            <w:noWrap/>
            <w:vAlign w:val="center"/>
            <w:hideMark/>
            <w:tcPrChange w:id="982"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761636C3" w14:textId="77777777" w:rsidR="00484285" w:rsidRPr="00484285" w:rsidRDefault="00484285">
            <w:pPr>
              <w:widowControl/>
              <w:jc w:val="left"/>
              <w:rPr>
                <w:ins w:id="983" w:author="陈博宇" w:date="2020-04-16T08:46:00Z"/>
                <w:rFonts w:ascii="华文仿宋" w:eastAsia="华文仿宋" w:hAnsi="华文仿宋" w:cs="宋体"/>
                <w:kern w:val="0"/>
                <w:sz w:val="12"/>
                <w:szCs w:val="12"/>
              </w:rPr>
              <w:pPrChange w:id="984" w:author="陈博宇" w:date="2020-04-16T09:00:00Z">
                <w:pPr>
                  <w:widowControl/>
                  <w:jc w:val="center"/>
                </w:pPr>
              </w:pPrChange>
            </w:pPr>
            <w:ins w:id="985" w:author="陈博宇" w:date="2020-04-16T08:46:00Z">
              <w:r w:rsidRPr="00484285">
                <w:rPr>
                  <w:rFonts w:ascii="华文仿宋" w:eastAsia="华文仿宋" w:hAnsi="华文仿宋" w:cs="宋体" w:hint="eastAsia"/>
                  <w:kern w:val="0"/>
                  <w:sz w:val="12"/>
                  <w:szCs w:val="12"/>
                </w:rPr>
                <w:t>6-18-01-07  多工序数控机床操作调整工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986" w:author="陈博宇" w:date="2020-04-16T09:01:00Z">
              <w:tcPr>
                <w:tcW w:w="460" w:type="dxa"/>
                <w:tcBorders>
                  <w:top w:val="nil"/>
                  <w:left w:val="nil"/>
                  <w:bottom w:val="nil"/>
                  <w:right w:val="nil"/>
                </w:tcBorders>
                <w:shd w:val="clear" w:color="auto" w:fill="auto"/>
                <w:noWrap/>
                <w:vAlign w:val="center"/>
                <w:hideMark/>
              </w:tcPr>
            </w:tcPrChange>
          </w:tcPr>
          <w:p w14:paraId="4D3FBBB1" w14:textId="77777777" w:rsidR="00484285" w:rsidRPr="00484285" w:rsidRDefault="00484285" w:rsidP="00484285">
            <w:pPr>
              <w:widowControl/>
              <w:jc w:val="center"/>
              <w:rPr>
                <w:ins w:id="987" w:author="陈博宇" w:date="2020-04-16T08:46:00Z"/>
                <w:rFonts w:ascii="华文仿宋" w:eastAsia="华文仿宋" w:hAnsi="华文仿宋" w:cs="宋体"/>
                <w:kern w:val="0"/>
                <w:sz w:val="12"/>
                <w:szCs w:val="12"/>
              </w:rPr>
            </w:pPr>
            <w:ins w:id="988" w:author="陈博宇" w:date="2020-04-16T08:46:00Z">
              <w:r w:rsidRPr="00484285">
                <w:rPr>
                  <w:rFonts w:ascii="华文仿宋" w:eastAsia="华文仿宋" w:hAnsi="华文仿宋" w:cs="宋体" w:hint="eastAsia"/>
                  <w:kern w:val="0"/>
                  <w:sz w:val="12"/>
                  <w:szCs w:val="12"/>
                </w:rPr>
                <w:t>80</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89" w:author="陈博宇" w:date="2020-04-16T09:01:00Z">
              <w:tcPr>
                <w:tcW w:w="2840" w:type="dxa"/>
                <w:tcBorders>
                  <w:top w:val="nil"/>
                  <w:left w:val="nil"/>
                  <w:bottom w:val="nil"/>
                  <w:right w:val="nil"/>
                </w:tcBorders>
                <w:shd w:val="clear" w:color="auto" w:fill="auto"/>
                <w:noWrap/>
                <w:vAlign w:val="center"/>
                <w:hideMark/>
              </w:tcPr>
            </w:tcPrChange>
          </w:tcPr>
          <w:p w14:paraId="21106206" w14:textId="77777777" w:rsidR="00484285" w:rsidRPr="00484285" w:rsidRDefault="00484285">
            <w:pPr>
              <w:widowControl/>
              <w:rPr>
                <w:ins w:id="990" w:author="陈博宇" w:date="2020-04-16T08:46:00Z"/>
                <w:rFonts w:ascii="华文仿宋" w:eastAsia="华文仿宋" w:hAnsi="华文仿宋" w:cs="宋体"/>
                <w:kern w:val="0"/>
                <w:sz w:val="12"/>
                <w:szCs w:val="12"/>
                <w:rPrChange w:id="991" w:author="陈博宇" w:date="2020-04-16T08:47:00Z">
                  <w:rPr>
                    <w:ins w:id="992" w:author="陈博宇" w:date="2020-04-16T08:46:00Z"/>
                    <w:rFonts w:ascii="Times New Roman" w:eastAsia="Times New Roman" w:hAnsi="Times New Roman" w:cs="Times New Roman"/>
                    <w:kern w:val="0"/>
                    <w:sz w:val="20"/>
                    <w:szCs w:val="20"/>
                  </w:rPr>
                </w:rPrChange>
              </w:rPr>
              <w:pPrChange w:id="993" w:author="陈博宇" w:date="2020-04-16T09:01:00Z">
                <w:pPr>
                  <w:widowControl/>
                  <w:jc w:val="center"/>
                </w:pPr>
              </w:pPrChange>
            </w:pPr>
            <w:ins w:id="994" w:author="陈博宇" w:date="2020-04-16T08:46:00Z">
              <w:r w:rsidRPr="00484285">
                <w:rPr>
                  <w:rFonts w:ascii="华文仿宋" w:eastAsia="华文仿宋" w:hAnsi="华文仿宋" w:cs="宋体"/>
                  <w:kern w:val="0"/>
                  <w:sz w:val="12"/>
                  <w:szCs w:val="12"/>
                  <w:rPrChange w:id="995" w:author="陈博宇" w:date="2020-04-16T08:47:00Z">
                    <w:rPr>
                      <w:rFonts w:ascii="Times New Roman" w:eastAsia="Times New Roman" w:hAnsi="Times New Roman" w:cs="Times New Roman"/>
                      <w:kern w:val="0"/>
                      <w:sz w:val="20"/>
                      <w:szCs w:val="20"/>
                    </w:rPr>
                  </w:rPrChange>
                </w:rPr>
                <w:t xml:space="preserve">6-28-03-04  </w:t>
              </w:r>
              <w:r w:rsidRPr="00484285">
                <w:rPr>
                  <w:rFonts w:ascii="华文仿宋" w:eastAsia="华文仿宋" w:hAnsi="华文仿宋" w:cs="宋体" w:hint="eastAsia"/>
                  <w:kern w:val="0"/>
                  <w:sz w:val="12"/>
                  <w:szCs w:val="12"/>
                  <w:rPrChange w:id="996" w:author="陈博宇" w:date="2020-04-16T08:47:00Z">
                    <w:rPr>
                      <w:rFonts w:ascii="宋体" w:eastAsia="宋体" w:hAnsi="宋体" w:cs="宋体" w:hint="eastAsia"/>
                      <w:kern w:val="0"/>
                      <w:sz w:val="20"/>
                      <w:szCs w:val="20"/>
                    </w:rPr>
                  </w:rPrChange>
                </w:rPr>
                <w:t>司泵工</w:t>
              </w:r>
            </w:ins>
          </w:p>
        </w:tc>
      </w:tr>
      <w:tr w:rsidR="00484285" w:rsidRPr="00484285" w14:paraId="57091F1E" w14:textId="77777777" w:rsidTr="000527DF">
        <w:trPr>
          <w:trHeight w:val="315"/>
          <w:ins w:id="997" w:author="陈博宇" w:date="2020-04-16T08:46:00Z"/>
          <w:trPrChange w:id="998"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999"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33C8097" w14:textId="77777777" w:rsidR="00484285" w:rsidRPr="00484285" w:rsidRDefault="00484285" w:rsidP="00484285">
            <w:pPr>
              <w:widowControl/>
              <w:jc w:val="center"/>
              <w:rPr>
                <w:ins w:id="1000" w:author="陈博宇" w:date="2020-04-16T08:46:00Z"/>
                <w:rFonts w:ascii="华文仿宋" w:eastAsia="华文仿宋" w:hAnsi="华文仿宋" w:cs="宋体"/>
                <w:kern w:val="0"/>
                <w:sz w:val="12"/>
                <w:szCs w:val="12"/>
              </w:rPr>
            </w:pPr>
            <w:ins w:id="1001" w:author="陈博宇" w:date="2020-04-16T08:46:00Z">
              <w:r w:rsidRPr="00484285">
                <w:rPr>
                  <w:rFonts w:ascii="华文仿宋" w:eastAsia="华文仿宋" w:hAnsi="华文仿宋" w:cs="宋体" w:hint="eastAsia"/>
                  <w:kern w:val="0"/>
                  <w:sz w:val="12"/>
                  <w:szCs w:val="12"/>
                </w:rPr>
                <w:t>11</w:t>
              </w:r>
            </w:ins>
          </w:p>
        </w:tc>
        <w:tc>
          <w:tcPr>
            <w:tcW w:w="2840" w:type="dxa"/>
            <w:tcBorders>
              <w:top w:val="nil"/>
              <w:left w:val="nil"/>
              <w:bottom w:val="single" w:sz="4" w:space="0" w:color="auto"/>
              <w:right w:val="single" w:sz="4" w:space="0" w:color="auto"/>
            </w:tcBorders>
            <w:shd w:val="clear" w:color="auto" w:fill="auto"/>
            <w:noWrap/>
            <w:vAlign w:val="center"/>
            <w:hideMark/>
            <w:tcPrChange w:id="100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31DDA66" w14:textId="77777777" w:rsidR="00484285" w:rsidRPr="00484285" w:rsidRDefault="00484285">
            <w:pPr>
              <w:widowControl/>
              <w:jc w:val="left"/>
              <w:rPr>
                <w:ins w:id="1003" w:author="陈博宇" w:date="2020-04-16T08:46:00Z"/>
                <w:rFonts w:ascii="华文仿宋" w:eastAsia="华文仿宋" w:hAnsi="华文仿宋" w:cs="宋体"/>
                <w:kern w:val="0"/>
                <w:sz w:val="12"/>
                <w:szCs w:val="12"/>
              </w:rPr>
              <w:pPrChange w:id="1004" w:author="陈博宇" w:date="2020-04-16T09:00:00Z">
                <w:pPr>
                  <w:widowControl/>
                  <w:jc w:val="center"/>
                </w:pPr>
              </w:pPrChange>
            </w:pPr>
            <w:ins w:id="1005" w:author="陈博宇" w:date="2020-04-16T08:46:00Z">
              <w:r w:rsidRPr="00484285">
                <w:rPr>
                  <w:rFonts w:ascii="华文仿宋" w:eastAsia="华文仿宋" w:hAnsi="华文仿宋" w:cs="宋体" w:hint="eastAsia"/>
                  <w:kern w:val="0"/>
                  <w:sz w:val="12"/>
                  <w:szCs w:val="12"/>
                </w:rPr>
                <w:t>6-11-09-02  索状爆破器材制造工</w:t>
              </w:r>
            </w:ins>
          </w:p>
        </w:tc>
        <w:tc>
          <w:tcPr>
            <w:tcW w:w="460" w:type="dxa"/>
            <w:tcBorders>
              <w:top w:val="nil"/>
              <w:left w:val="nil"/>
              <w:bottom w:val="single" w:sz="4" w:space="0" w:color="auto"/>
              <w:right w:val="single" w:sz="4" w:space="0" w:color="auto"/>
            </w:tcBorders>
            <w:shd w:val="clear" w:color="auto" w:fill="auto"/>
            <w:noWrap/>
            <w:vAlign w:val="center"/>
            <w:hideMark/>
            <w:tcPrChange w:id="1006"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B506814" w14:textId="77777777" w:rsidR="00484285" w:rsidRPr="00484285" w:rsidRDefault="00484285" w:rsidP="00484285">
            <w:pPr>
              <w:widowControl/>
              <w:jc w:val="center"/>
              <w:rPr>
                <w:ins w:id="1007" w:author="陈博宇" w:date="2020-04-16T08:46:00Z"/>
                <w:rFonts w:ascii="华文仿宋" w:eastAsia="华文仿宋" w:hAnsi="华文仿宋" w:cs="宋体"/>
                <w:kern w:val="0"/>
                <w:sz w:val="12"/>
                <w:szCs w:val="12"/>
              </w:rPr>
            </w:pPr>
            <w:ins w:id="1008" w:author="陈博宇" w:date="2020-04-16T08:46:00Z">
              <w:r w:rsidRPr="00484285">
                <w:rPr>
                  <w:rFonts w:ascii="华文仿宋" w:eastAsia="华文仿宋" w:hAnsi="华文仿宋" w:cs="宋体" w:hint="eastAsia"/>
                  <w:kern w:val="0"/>
                  <w:sz w:val="12"/>
                  <w:szCs w:val="12"/>
                </w:rPr>
                <w:t>46</w:t>
              </w:r>
            </w:ins>
          </w:p>
        </w:tc>
        <w:tc>
          <w:tcPr>
            <w:tcW w:w="3120" w:type="dxa"/>
            <w:tcBorders>
              <w:top w:val="nil"/>
              <w:left w:val="nil"/>
              <w:bottom w:val="single" w:sz="4" w:space="0" w:color="auto"/>
              <w:right w:val="single" w:sz="4" w:space="0" w:color="auto"/>
            </w:tcBorders>
            <w:shd w:val="clear" w:color="auto" w:fill="auto"/>
            <w:noWrap/>
            <w:vAlign w:val="center"/>
            <w:hideMark/>
            <w:tcPrChange w:id="1009"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6B585C2" w14:textId="77777777" w:rsidR="00484285" w:rsidRPr="00484285" w:rsidRDefault="00484285">
            <w:pPr>
              <w:widowControl/>
              <w:jc w:val="left"/>
              <w:rPr>
                <w:ins w:id="1010" w:author="陈博宇" w:date="2020-04-16T08:46:00Z"/>
                <w:rFonts w:ascii="华文仿宋" w:eastAsia="华文仿宋" w:hAnsi="华文仿宋" w:cs="宋体"/>
                <w:kern w:val="0"/>
                <w:sz w:val="12"/>
                <w:szCs w:val="12"/>
              </w:rPr>
              <w:pPrChange w:id="1011" w:author="陈博宇" w:date="2020-04-16T09:00:00Z">
                <w:pPr>
                  <w:widowControl/>
                  <w:jc w:val="center"/>
                </w:pPr>
              </w:pPrChange>
            </w:pPr>
            <w:ins w:id="1012" w:author="陈博宇" w:date="2020-04-16T08:46:00Z">
              <w:r w:rsidRPr="00484285">
                <w:rPr>
                  <w:rFonts w:ascii="华文仿宋" w:eastAsia="华文仿宋" w:hAnsi="华文仿宋" w:cs="宋体" w:hint="eastAsia"/>
                  <w:kern w:val="0"/>
                  <w:sz w:val="12"/>
                  <w:szCs w:val="12"/>
                </w:rPr>
                <w:t>6-18-01-10  下料工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013" w:author="陈博宇" w:date="2020-04-16T09:01:00Z">
              <w:tcPr>
                <w:tcW w:w="460" w:type="dxa"/>
                <w:tcBorders>
                  <w:top w:val="nil"/>
                  <w:left w:val="nil"/>
                  <w:bottom w:val="nil"/>
                  <w:right w:val="nil"/>
                </w:tcBorders>
                <w:shd w:val="clear" w:color="auto" w:fill="auto"/>
                <w:noWrap/>
                <w:vAlign w:val="center"/>
                <w:hideMark/>
              </w:tcPr>
            </w:tcPrChange>
          </w:tcPr>
          <w:p w14:paraId="1CD929B0" w14:textId="77777777" w:rsidR="00484285" w:rsidRPr="00484285" w:rsidRDefault="00484285" w:rsidP="00484285">
            <w:pPr>
              <w:widowControl/>
              <w:jc w:val="center"/>
              <w:rPr>
                <w:ins w:id="1014" w:author="陈博宇" w:date="2020-04-16T08:46:00Z"/>
                <w:rFonts w:ascii="华文仿宋" w:eastAsia="华文仿宋" w:hAnsi="华文仿宋" w:cs="宋体"/>
                <w:kern w:val="0"/>
                <w:sz w:val="12"/>
                <w:szCs w:val="12"/>
              </w:rPr>
            </w:pPr>
            <w:ins w:id="1015" w:author="陈博宇" w:date="2020-04-16T08:46:00Z">
              <w:r w:rsidRPr="00484285">
                <w:rPr>
                  <w:rFonts w:ascii="华文仿宋" w:eastAsia="华文仿宋" w:hAnsi="华文仿宋" w:cs="宋体" w:hint="eastAsia"/>
                  <w:kern w:val="0"/>
                  <w:sz w:val="12"/>
                  <w:szCs w:val="12"/>
                </w:rPr>
                <w:t>81</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16" w:author="陈博宇" w:date="2020-04-16T09:01:00Z">
              <w:tcPr>
                <w:tcW w:w="2840" w:type="dxa"/>
                <w:tcBorders>
                  <w:top w:val="nil"/>
                  <w:left w:val="nil"/>
                  <w:bottom w:val="nil"/>
                  <w:right w:val="nil"/>
                </w:tcBorders>
                <w:shd w:val="clear" w:color="auto" w:fill="auto"/>
                <w:noWrap/>
                <w:vAlign w:val="center"/>
                <w:hideMark/>
              </w:tcPr>
            </w:tcPrChange>
          </w:tcPr>
          <w:p w14:paraId="5220FFFB" w14:textId="77777777" w:rsidR="00484285" w:rsidRPr="00484285" w:rsidRDefault="00484285">
            <w:pPr>
              <w:widowControl/>
              <w:rPr>
                <w:ins w:id="1017" w:author="陈博宇" w:date="2020-04-16T08:46:00Z"/>
                <w:rFonts w:ascii="华文仿宋" w:eastAsia="华文仿宋" w:hAnsi="华文仿宋" w:cs="宋体"/>
                <w:kern w:val="0"/>
                <w:sz w:val="12"/>
                <w:szCs w:val="12"/>
                <w:rPrChange w:id="1018" w:author="陈博宇" w:date="2020-04-16T08:47:00Z">
                  <w:rPr>
                    <w:ins w:id="1019" w:author="陈博宇" w:date="2020-04-16T08:46:00Z"/>
                    <w:rFonts w:ascii="Times New Roman" w:eastAsia="Times New Roman" w:hAnsi="Times New Roman" w:cs="Times New Roman"/>
                    <w:kern w:val="0"/>
                    <w:sz w:val="20"/>
                    <w:szCs w:val="20"/>
                  </w:rPr>
                </w:rPrChange>
              </w:rPr>
              <w:pPrChange w:id="1020" w:author="陈博宇" w:date="2020-04-16T09:01:00Z">
                <w:pPr>
                  <w:widowControl/>
                  <w:jc w:val="center"/>
                </w:pPr>
              </w:pPrChange>
            </w:pPr>
            <w:ins w:id="1021" w:author="陈博宇" w:date="2020-04-16T08:46:00Z">
              <w:r w:rsidRPr="00484285">
                <w:rPr>
                  <w:rFonts w:ascii="华文仿宋" w:eastAsia="华文仿宋" w:hAnsi="华文仿宋" w:cs="宋体"/>
                  <w:kern w:val="0"/>
                  <w:sz w:val="12"/>
                  <w:szCs w:val="12"/>
                  <w:rPrChange w:id="1022" w:author="陈博宇" w:date="2020-04-16T08:47:00Z">
                    <w:rPr>
                      <w:rFonts w:ascii="Times New Roman" w:eastAsia="Times New Roman" w:hAnsi="Times New Roman" w:cs="Times New Roman"/>
                      <w:kern w:val="0"/>
                      <w:sz w:val="20"/>
                      <w:szCs w:val="20"/>
                    </w:rPr>
                  </w:rPrChange>
                </w:rPr>
                <w:t xml:space="preserve">6-29-02-06  </w:t>
              </w:r>
              <w:r w:rsidRPr="00484285">
                <w:rPr>
                  <w:rFonts w:ascii="华文仿宋" w:eastAsia="华文仿宋" w:hAnsi="华文仿宋" w:cs="宋体" w:hint="eastAsia"/>
                  <w:kern w:val="0"/>
                  <w:sz w:val="12"/>
                  <w:szCs w:val="12"/>
                  <w:rPrChange w:id="1023" w:author="陈博宇" w:date="2020-04-16T08:47:00Z">
                    <w:rPr>
                      <w:rFonts w:ascii="宋体" w:eastAsia="宋体" w:hAnsi="宋体" w:cs="宋体" w:hint="eastAsia"/>
                      <w:kern w:val="0"/>
                      <w:sz w:val="20"/>
                      <w:szCs w:val="20"/>
                    </w:rPr>
                  </w:rPrChange>
                </w:rPr>
                <w:t>凿岩工</w:t>
              </w:r>
            </w:ins>
          </w:p>
        </w:tc>
      </w:tr>
      <w:tr w:rsidR="00484285" w:rsidRPr="00484285" w14:paraId="35E6D869" w14:textId="77777777" w:rsidTr="000527DF">
        <w:trPr>
          <w:trHeight w:val="315"/>
          <w:ins w:id="1024" w:author="陈博宇" w:date="2020-04-16T08:46:00Z"/>
          <w:trPrChange w:id="1025"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026"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3FBA10F" w14:textId="77777777" w:rsidR="00484285" w:rsidRPr="00484285" w:rsidRDefault="00484285" w:rsidP="00484285">
            <w:pPr>
              <w:widowControl/>
              <w:jc w:val="center"/>
              <w:rPr>
                <w:ins w:id="1027" w:author="陈博宇" w:date="2020-04-16T08:46:00Z"/>
                <w:rFonts w:ascii="华文仿宋" w:eastAsia="华文仿宋" w:hAnsi="华文仿宋" w:cs="宋体"/>
                <w:kern w:val="0"/>
                <w:sz w:val="12"/>
                <w:szCs w:val="12"/>
              </w:rPr>
            </w:pPr>
            <w:ins w:id="1028" w:author="陈博宇" w:date="2020-04-16T08:46:00Z">
              <w:r w:rsidRPr="00484285">
                <w:rPr>
                  <w:rFonts w:ascii="华文仿宋" w:eastAsia="华文仿宋" w:hAnsi="华文仿宋" w:cs="宋体" w:hint="eastAsia"/>
                  <w:kern w:val="0"/>
                  <w:sz w:val="12"/>
                  <w:szCs w:val="12"/>
                </w:rPr>
                <w:t>12</w:t>
              </w:r>
            </w:ins>
          </w:p>
        </w:tc>
        <w:tc>
          <w:tcPr>
            <w:tcW w:w="2840" w:type="dxa"/>
            <w:tcBorders>
              <w:top w:val="nil"/>
              <w:left w:val="nil"/>
              <w:bottom w:val="single" w:sz="4" w:space="0" w:color="auto"/>
              <w:right w:val="single" w:sz="4" w:space="0" w:color="auto"/>
            </w:tcBorders>
            <w:shd w:val="clear" w:color="auto" w:fill="auto"/>
            <w:noWrap/>
            <w:vAlign w:val="center"/>
            <w:hideMark/>
            <w:tcPrChange w:id="1029"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75E8A27" w14:textId="77777777" w:rsidR="00484285" w:rsidRPr="00484285" w:rsidRDefault="00484285">
            <w:pPr>
              <w:widowControl/>
              <w:jc w:val="left"/>
              <w:rPr>
                <w:ins w:id="1030" w:author="陈博宇" w:date="2020-04-16T08:46:00Z"/>
                <w:rFonts w:ascii="华文仿宋" w:eastAsia="华文仿宋" w:hAnsi="华文仿宋" w:cs="宋体"/>
                <w:kern w:val="0"/>
                <w:sz w:val="12"/>
                <w:szCs w:val="12"/>
              </w:rPr>
              <w:pPrChange w:id="1031" w:author="陈博宇" w:date="2020-04-16T09:00:00Z">
                <w:pPr>
                  <w:widowControl/>
                  <w:jc w:val="center"/>
                </w:pPr>
              </w:pPrChange>
            </w:pPr>
            <w:ins w:id="1032" w:author="陈博宇" w:date="2020-04-16T08:46:00Z">
              <w:r w:rsidRPr="00484285">
                <w:rPr>
                  <w:rFonts w:ascii="华文仿宋" w:eastAsia="华文仿宋" w:hAnsi="华文仿宋" w:cs="宋体" w:hint="eastAsia"/>
                  <w:kern w:val="0"/>
                  <w:sz w:val="12"/>
                  <w:szCs w:val="12"/>
                </w:rPr>
                <w:t>6-11-09-03  火工品装配工</w:t>
              </w:r>
            </w:ins>
          </w:p>
        </w:tc>
        <w:tc>
          <w:tcPr>
            <w:tcW w:w="460" w:type="dxa"/>
            <w:tcBorders>
              <w:top w:val="nil"/>
              <w:left w:val="nil"/>
              <w:bottom w:val="single" w:sz="4" w:space="0" w:color="auto"/>
              <w:right w:val="single" w:sz="4" w:space="0" w:color="auto"/>
            </w:tcBorders>
            <w:shd w:val="clear" w:color="auto" w:fill="auto"/>
            <w:noWrap/>
            <w:vAlign w:val="center"/>
            <w:hideMark/>
            <w:tcPrChange w:id="103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0E6BB81" w14:textId="77777777" w:rsidR="00484285" w:rsidRPr="00484285" w:rsidRDefault="00484285" w:rsidP="00484285">
            <w:pPr>
              <w:widowControl/>
              <w:jc w:val="center"/>
              <w:rPr>
                <w:ins w:id="1034" w:author="陈博宇" w:date="2020-04-16T08:46:00Z"/>
                <w:rFonts w:ascii="华文仿宋" w:eastAsia="华文仿宋" w:hAnsi="华文仿宋" w:cs="宋体"/>
                <w:kern w:val="0"/>
                <w:sz w:val="12"/>
                <w:szCs w:val="12"/>
              </w:rPr>
            </w:pPr>
            <w:ins w:id="1035" w:author="陈博宇" w:date="2020-04-16T08:46:00Z">
              <w:r w:rsidRPr="00484285">
                <w:rPr>
                  <w:rFonts w:ascii="华文仿宋" w:eastAsia="华文仿宋" w:hAnsi="华文仿宋" w:cs="宋体" w:hint="eastAsia"/>
                  <w:kern w:val="0"/>
                  <w:sz w:val="12"/>
                  <w:szCs w:val="12"/>
                </w:rPr>
                <w:t>47</w:t>
              </w:r>
            </w:ins>
          </w:p>
        </w:tc>
        <w:tc>
          <w:tcPr>
            <w:tcW w:w="3120" w:type="dxa"/>
            <w:tcBorders>
              <w:top w:val="nil"/>
              <w:left w:val="nil"/>
              <w:bottom w:val="single" w:sz="4" w:space="0" w:color="auto"/>
              <w:right w:val="single" w:sz="4" w:space="0" w:color="auto"/>
            </w:tcBorders>
            <w:shd w:val="clear" w:color="auto" w:fill="auto"/>
            <w:noWrap/>
            <w:vAlign w:val="center"/>
            <w:hideMark/>
            <w:tcPrChange w:id="103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EB42CAF" w14:textId="77777777" w:rsidR="00484285" w:rsidRPr="00484285" w:rsidRDefault="00484285">
            <w:pPr>
              <w:widowControl/>
              <w:jc w:val="left"/>
              <w:rPr>
                <w:ins w:id="1037" w:author="陈博宇" w:date="2020-04-16T08:46:00Z"/>
                <w:rFonts w:ascii="华文仿宋" w:eastAsia="华文仿宋" w:hAnsi="华文仿宋" w:cs="宋体"/>
                <w:kern w:val="0"/>
                <w:sz w:val="12"/>
                <w:szCs w:val="12"/>
              </w:rPr>
              <w:pPrChange w:id="1038" w:author="陈博宇" w:date="2020-04-16T09:00:00Z">
                <w:pPr>
                  <w:widowControl/>
                  <w:jc w:val="center"/>
                </w:pPr>
              </w:pPrChange>
            </w:pPr>
            <w:ins w:id="1039" w:author="陈博宇" w:date="2020-04-16T08:46:00Z">
              <w:r w:rsidRPr="00484285">
                <w:rPr>
                  <w:rFonts w:ascii="华文仿宋" w:eastAsia="华文仿宋" w:hAnsi="华文仿宋" w:cs="宋体" w:hint="eastAsia"/>
                  <w:kern w:val="0"/>
                  <w:sz w:val="12"/>
                  <w:szCs w:val="12"/>
                </w:rPr>
                <w:t>6-18-01-11  铆工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040" w:author="陈博宇" w:date="2020-04-16T09:01:00Z">
              <w:tcPr>
                <w:tcW w:w="460" w:type="dxa"/>
                <w:tcBorders>
                  <w:top w:val="nil"/>
                  <w:left w:val="nil"/>
                  <w:bottom w:val="nil"/>
                  <w:right w:val="nil"/>
                </w:tcBorders>
                <w:shd w:val="clear" w:color="auto" w:fill="auto"/>
                <w:noWrap/>
                <w:vAlign w:val="center"/>
                <w:hideMark/>
              </w:tcPr>
            </w:tcPrChange>
          </w:tcPr>
          <w:p w14:paraId="11233A33" w14:textId="77777777" w:rsidR="00484285" w:rsidRPr="00484285" w:rsidRDefault="00484285" w:rsidP="00484285">
            <w:pPr>
              <w:widowControl/>
              <w:jc w:val="center"/>
              <w:rPr>
                <w:ins w:id="1041" w:author="陈博宇" w:date="2020-04-16T08:46:00Z"/>
                <w:rFonts w:ascii="华文仿宋" w:eastAsia="华文仿宋" w:hAnsi="华文仿宋" w:cs="宋体"/>
                <w:kern w:val="0"/>
                <w:sz w:val="12"/>
                <w:szCs w:val="12"/>
              </w:rPr>
            </w:pPr>
            <w:ins w:id="1042" w:author="陈博宇" w:date="2020-04-16T08:46:00Z">
              <w:r w:rsidRPr="00484285">
                <w:rPr>
                  <w:rFonts w:ascii="华文仿宋" w:eastAsia="华文仿宋" w:hAnsi="华文仿宋" w:cs="宋体" w:hint="eastAsia"/>
                  <w:kern w:val="0"/>
                  <w:sz w:val="12"/>
                  <w:szCs w:val="12"/>
                </w:rPr>
                <w:t>82</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43" w:author="陈博宇" w:date="2020-04-16T09:01:00Z">
              <w:tcPr>
                <w:tcW w:w="2840" w:type="dxa"/>
                <w:tcBorders>
                  <w:top w:val="nil"/>
                  <w:left w:val="nil"/>
                  <w:bottom w:val="nil"/>
                  <w:right w:val="nil"/>
                </w:tcBorders>
                <w:shd w:val="clear" w:color="auto" w:fill="auto"/>
                <w:noWrap/>
                <w:vAlign w:val="center"/>
                <w:hideMark/>
              </w:tcPr>
            </w:tcPrChange>
          </w:tcPr>
          <w:p w14:paraId="0F7C7D7D" w14:textId="77777777" w:rsidR="00484285" w:rsidRPr="00484285" w:rsidRDefault="00484285">
            <w:pPr>
              <w:widowControl/>
              <w:rPr>
                <w:ins w:id="1044" w:author="陈博宇" w:date="2020-04-16T08:46:00Z"/>
                <w:rFonts w:ascii="华文仿宋" w:eastAsia="华文仿宋" w:hAnsi="华文仿宋" w:cs="宋体"/>
                <w:kern w:val="0"/>
                <w:sz w:val="12"/>
                <w:szCs w:val="12"/>
                <w:rPrChange w:id="1045" w:author="陈博宇" w:date="2020-04-16T08:47:00Z">
                  <w:rPr>
                    <w:ins w:id="1046" w:author="陈博宇" w:date="2020-04-16T08:46:00Z"/>
                    <w:rFonts w:ascii="Times New Roman" w:eastAsia="Times New Roman" w:hAnsi="Times New Roman" w:cs="Times New Roman"/>
                    <w:kern w:val="0"/>
                    <w:sz w:val="20"/>
                    <w:szCs w:val="20"/>
                  </w:rPr>
                </w:rPrChange>
              </w:rPr>
              <w:pPrChange w:id="1047" w:author="陈博宇" w:date="2020-04-16T09:01:00Z">
                <w:pPr>
                  <w:widowControl/>
                  <w:jc w:val="center"/>
                </w:pPr>
              </w:pPrChange>
            </w:pPr>
            <w:ins w:id="1048" w:author="陈博宇" w:date="2020-04-16T08:46:00Z">
              <w:r w:rsidRPr="00484285">
                <w:rPr>
                  <w:rFonts w:ascii="华文仿宋" w:eastAsia="华文仿宋" w:hAnsi="华文仿宋" w:cs="宋体"/>
                  <w:kern w:val="0"/>
                  <w:sz w:val="12"/>
                  <w:szCs w:val="12"/>
                  <w:rPrChange w:id="1049" w:author="陈博宇" w:date="2020-04-16T08:47:00Z">
                    <w:rPr>
                      <w:rFonts w:ascii="Times New Roman" w:eastAsia="Times New Roman" w:hAnsi="Times New Roman" w:cs="Times New Roman"/>
                      <w:kern w:val="0"/>
                      <w:sz w:val="20"/>
                      <w:szCs w:val="20"/>
                    </w:rPr>
                  </w:rPrChange>
                </w:rPr>
                <w:t xml:space="preserve">6-29-02-07  </w:t>
              </w:r>
              <w:r w:rsidRPr="00484285">
                <w:rPr>
                  <w:rFonts w:ascii="华文仿宋" w:eastAsia="华文仿宋" w:hAnsi="华文仿宋" w:cs="宋体" w:hint="eastAsia"/>
                  <w:kern w:val="0"/>
                  <w:sz w:val="12"/>
                  <w:szCs w:val="12"/>
                  <w:rPrChange w:id="1050" w:author="陈博宇" w:date="2020-04-16T08:47:00Z">
                    <w:rPr>
                      <w:rFonts w:ascii="宋体" w:eastAsia="宋体" w:hAnsi="宋体" w:cs="宋体" w:hint="eastAsia"/>
                      <w:kern w:val="0"/>
                      <w:sz w:val="20"/>
                      <w:szCs w:val="20"/>
                    </w:rPr>
                  </w:rPrChange>
                </w:rPr>
                <w:t>爆破工</w:t>
              </w:r>
            </w:ins>
          </w:p>
        </w:tc>
      </w:tr>
      <w:tr w:rsidR="00484285" w:rsidRPr="00484285" w14:paraId="5C6CAA7D" w14:textId="77777777" w:rsidTr="000527DF">
        <w:trPr>
          <w:trHeight w:val="315"/>
          <w:ins w:id="1051" w:author="陈博宇" w:date="2020-04-16T08:46:00Z"/>
          <w:trPrChange w:id="1052"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053"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409103B" w14:textId="77777777" w:rsidR="00484285" w:rsidRPr="00484285" w:rsidRDefault="00484285" w:rsidP="00484285">
            <w:pPr>
              <w:widowControl/>
              <w:jc w:val="center"/>
              <w:rPr>
                <w:ins w:id="1054" w:author="陈博宇" w:date="2020-04-16T08:46:00Z"/>
                <w:rFonts w:ascii="华文仿宋" w:eastAsia="华文仿宋" w:hAnsi="华文仿宋" w:cs="宋体"/>
                <w:kern w:val="0"/>
                <w:sz w:val="12"/>
                <w:szCs w:val="12"/>
              </w:rPr>
            </w:pPr>
            <w:ins w:id="1055" w:author="陈博宇" w:date="2020-04-16T08:46:00Z">
              <w:r w:rsidRPr="00484285">
                <w:rPr>
                  <w:rFonts w:ascii="华文仿宋" w:eastAsia="华文仿宋" w:hAnsi="华文仿宋" w:cs="宋体" w:hint="eastAsia"/>
                  <w:kern w:val="0"/>
                  <w:sz w:val="12"/>
                  <w:szCs w:val="12"/>
                </w:rPr>
                <w:t>13</w:t>
              </w:r>
            </w:ins>
          </w:p>
        </w:tc>
        <w:tc>
          <w:tcPr>
            <w:tcW w:w="2840" w:type="dxa"/>
            <w:tcBorders>
              <w:top w:val="nil"/>
              <w:left w:val="nil"/>
              <w:bottom w:val="single" w:sz="4" w:space="0" w:color="auto"/>
              <w:right w:val="single" w:sz="4" w:space="0" w:color="auto"/>
            </w:tcBorders>
            <w:shd w:val="clear" w:color="auto" w:fill="auto"/>
            <w:noWrap/>
            <w:vAlign w:val="center"/>
            <w:hideMark/>
            <w:tcPrChange w:id="1056"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AC08A57" w14:textId="77777777" w:rsidR="00484285" w:rsidRPr="00484285" w:rsidRDefault="00484285">
            <w:pPr>
              <w:widowControl/>
              <w:jc w:val="left"/>
              <w:rPr>
                <w:ins w:id="1057" w:author="陈博宇" w:date="2020-04-16T08:46:00Z"/>
                <w:rFonts w:ascii="华文仿宋" w:eastAsia="华文仿宋" w:hAnsi="华文仿宋" w:cs="宋体"/>
                <w:kern w:val="0"/>
                <w:sz w:val="12"/>
                <w:szCs w:val="12"/>
              </w:rPr>
              <w:pPrChange w:id="1058" w:author="陈博宇" w:date="2020-04-16T09:00:00Z">
                <w:pPr>
                  <w:widowControl/>
                  <w:jc w:val="center"/>
                </w:pPr>
              </w:pPrChange>
            </w:pPr>
            <w:ins w:id="1059" w:author="陈博宇" w:date="2020-04-16T08:46:00Z">
              <w:r w:rsidRPr="00484285">
                <w:rPr>
                  <w:rFonts w:ascii="华文仿宋" w:eastAsia="华文仿宋" w:hAnsi="华文仿宋" w:cs="宋体" w:hint="eastAsia"/>
                  <w:kern w:val="0"/>
                  <w:sz w:val="12"/>
                  <w:szCs w:val="12"/>
                </w:rPr>
                <w:t>6-11-09-04  火工品管理工</w:t>
              </w:r>
            </w:ins>
          </w:p>
        </w:tc>
        <w:tc>
          <w:tcPr>
            <w:tcW w:w="460" w:type="dxa"/>
            <w:tcBorders>
              <w:top w:val="nil"/>
              <w:left w:val="nil"/>
              <w:bottom w:val="single" w:sz="4" w:space="0" w:color="auto"/>
              <w:right w:val="single" w:sz="4" w:space="0" w:color="auto"/>
            </w:tcBorders>
            <w:shd w:val="clear" w:color="auto" w:fill="auto"/>
            <w:noWrap/>
            <w:vAlign w:val="center"/>
            <w:hideMark/>
            <w:tcPrChange w:id="1060"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787FC73" w14:textId="77777777" w:rsidR="00484285" w:rsidRPr="00484285" w:rsidRDefault="00484285" w:rsidP="00484285">
            <w:pPr>
              <w:widowControl/>
              <w:jc w:val="center"/>
              <w:rPr>
                <w:ins w:id="1061" w:author="陈博宇" w:date="2020-04-16T08:46:00Z"/>
                <w:rFonts w:ascii="华文仿宋" w:eastAsia="华文仿宋" w:hAnsi="华文仿宋" w:cs="宋体"/>
                <w:kern w:val="0"/>
                <w:sz w:val="12"/>
                <w:szCs w:val="12"/>
              </w:rPr>
            </w:pPr>
            <w:ins w:id="1062" w:author="陈博宇" w:date="2020-04-16T08:46:00Z">
              <w:r w:rsidRPr="00484285">
                <w:rPr>
                  <w:rFonts w:ascii="华文仿宋" w:eastAsia="华文仿宋" w:hAnsi="华文仿宋" w:cs="宋体" w:hint="eastAsia"/>
                  <w:kern w:val="0"/>
                  <w:sz w:val="12"/>
                  <w:szCs w:val="12"/>
                </w:rPr>
                <w:t>48</w:t>
              </w:r>
            </w:ins>
          </w:p>
        </w:tc>
        <w:tc>
          <w:tcPr>
            <w:tcW w:w="3120" w:type="dxa"/>
            <w:tcBorders>
              <w:top w:val="nil"/>
              <w:left w:val="nil"/>
              <w:bottom w:val="single" w:sz="4" w:space="0" w:color="auto"/>
              <w:right w:val="single" w:sz="4" w:space="0" w:color="auto"/>
            </w:tcBorders>
            <w:shd w:val="clear" w:color="auto" w:fill="auto"/>
            <w:noWrap/>
            <w:vAlign w:val="center"/>
            <w:hideMark/>
            <w:tcPrChange w:id="1063"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6ECC79A" w14:textId="77777777" w:rsidR="00484285" w:rsidRPr="00484285" w:rsidRDefault="00484285">
            <w:pPr>
              <w:widowControl/>
              <w:jc w:val="left"/>
              <w:rPr>
                <w:ins w:id="1064" w:author="陈博宇" w:date="2020-04-16T08:46:00Z"/>
                <w:rFonts w:ascii="华文仿宋" w:eastAsia="华文仿宋" w:hAnsi="华文仿宋" w:cs="宋体"/>
                <w:kern w:val="0"/>
                <w:sz w:val="12"/>
                <w:szCs w:val="12"/>
              </w:rPr>
              <w:pPrChange w:id="1065" w:author="陈博宇" w:date="2020-04-16T09:00:00Z">
                <w:pPr>
                  <w:widowControl/>
                  <w:jc w:val="center"/>
                </w:pPr>
              </w:pPrChange>
            </w:pPr>
            <w:ins w:id="1066" w:author="陈博宇" w:date="2020-04-16T08:46:00Z">
              <w:r w:rsidRPr="00484285">
                <w:rPr>
                  <w:rFonts w:ascii="华文仿宋" w:eastAsia="华文仿宋" w:hAnsi="华文仿宋" w:cs="宋体" w:hint="eastAsia"/>
                  <w:kern w:val="0"/>
                  <w:sz w:val="12"/>
                  <w:szCs w:val="12"/>
                </w:rPr>
                <w:t>6-18-01-12  冲压工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067" w:author="陈博宇" w:date="2020-04-16T09:01:00Z">
              <w:tcPr>
                <w:tcW w:w="460" w:type="dxa"/>
                <w:tcBorders>
                  <w:top w:val="nil"/>
                  <w:left w:val="nil"/>
                  <w:bottom w:val="nil"/>
                  <w:right w:val="nil"/>
                </w:tcBorders>
                <w:shd w:val="clear" w:color="auto" w:fill="auto"/>
                <w:noWrap/>
                <w:vAlign w:val="center"/>
                <w:hideMark/>
              </w:tcPr>
            </w:tcPrChange>
          </w:tcPr>
          <w:p w14:paraId="24B25A81" w14:textId="77777777" w:rsidR="00484285" w:rsidRPr="00484285" w:rsidRDefault="00484285" w:rsidP="00484285">
            <w:pPr>
              <w:widowControl/>
              <w:jc w:val="center"/>
              <w:rPr>
                <w:ins w:id="1068" w:author="陈博宇" w:date="2020-04-16T08:46:00Z"/>
                <w:rFonts w:ascii="华文仿宋" w:eastAsia="华文仿宋" w:hAnsi="华文仿宋" w:cs="宋体"/>
                <w:kern w:val="0"/>
                <w:sz w:val="12"/>
                <w:szCs w:val="12"/>
              </w:rPr>
            </w:pPr>
            <w:ins w:id="1069" w:author="陈博宇" w:date="2020-04-16T08:46:00Z">
              <w:r w:rsidRPr="00484285">
                <w:rPr>
                  <w:rFonts w:ascii="华文仿宋" w:eastAsia="华文仿宋" w:hAnsi="华文仿宋" w:cs="宋体" w:hint="eastAsia"/>
                  <w:kern w:val="0"/>
                  <w:sz w:val="12"/>
                  <w:szCs w:val="12"/>
                </w:rPr>
                <w:t>83</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70" w:author="陈博宇" w:date="2020-04-16T09:01:00Z">
              <w:tcPr>
                <w:tcW w:w="2840" w:type="dxa"/>
                <w:tcBorders>
                  <w:top w:val="nil"/>
                  <w:left w:val="nil"/>
                  <w:bottom w:val="nil"/>
                  <w:right w:val="nil"/>
                </w:tcBorders>
                <w:shd w:val="clear" w:color="auto" w:fill="auto"/>
                <w:noWrap/>
                <w:vAlign w:val="center"/>
                <w:hideMark/>
              </w:tcPr>
            </w:tcPrChange>
          </w:tcPr>
          <w:p w14:paraId="6946CE7E" w14:textId="77777777" w:rsidR="00484285" w:rsidRPr="00484285" w:rsidRDefault="00484285">
            <w:pPr>
              <w:widowControl/>
              <w:rPr>
                <w:ins w:id="1071" w:author="陈博宇" w:date="2020-04-16T08:46:00Z"/>
                <w:rFonts w:ascii="华文仿宋" w:eastAsia="华文仿宋" w:hAnsi="华文仿宋" w:cs="宋体"/>
                <w:kern w:val="0"/>
                <w:sz w:val="12"/>
                <w:szCs w:val="12"/>
                <w:rPrChange w:id="1072" w:author="陈博宇" w:date="2020-04-16T08:47:00Z">
                  <w:rPr>
                    <w:ins w:id="1073" w:author="陈博宇" w:date="2020-04-16T08:46:00Z"/>
                    <w:rFonts w:ascii="Times New Roman" w:eastAsia="Times New Roman" w:hAnsi="Times New Roman" w:cs="Times New Roman"/>
                    <w:kern w:val="0"/>
                    <w:sz w:val="20"/>
                    <w:szCs w:val="20"/>
                  </w:rPr>
                </w:rPrChange>
              </w:rPr>
              <w:pPrChange w:id="1074" w:author="陈博宇" w:date="2020-04-16T09:01:00Z">
                <w:pPr>
                  <w:widowControl/>
                  <w:jc w:val="center"/>
                </w:pPr>
              </w:pPrChange>
            </w:pPr>
            <w:ins w:id="1075" w:author="陈博宇" w:date="2020-04-16T08:46:00Z">
              <w:r w:rsidRPr="00484285">
                <w:rPr>
                  <w:rFonts w:ascii="华文仿宋" w:eastAsia="华文仿宋" w:hAnsi="华文仿宋" w:cs="宋体"/>
                  <w:kern w:val="0"/>
                  <w:sz w:val="12"/>
                  <w:szCs w:val="12"/>
                  <w:rPrChange w:id="1076" w:author="陈博宇" w:date="2020-04-16T08:47:00Z">
                    <w:rPr>
                      <w:rFonts w:ascii="Times New Roman" w:eastAsia="Times New Roman" w:hAnsi="Times New Roman" w:cs="Times New Roman"/>
                      <w:kern w:val="0"/>
                      <w:sz w:val="20"/>
                      <w:szCs w:val="20"/>
                    </w:rPr>
                  </w:rPrChange>
                </w:rPr>
                <w:t xml:space="preserve">6-29-02-11  </w:t>
              </w:r>
              <w:r w:rsidRPr="00484285">
                <w:rPr>
                  <w:rFonts w:ascii="华文仿宋" w:eastAsia="华文仿宋" w:hAnsi="华文仿宋" w:cs="宋体" w:hint="eastAsia"/>
                  <w:kern w:val="0"/>
                  <w:sz w:val="12"/>
                  <w:szCs w:val="12"/>
                  <w:rPrChange w:id="1077" w:author="陈博宇" w:date="2020-04-16T08:47:00Z">
                    <w:rPr>
                      <w:rFonts w:ascii="宋体" w:eastAsia="宋体" w:hAnsi="宋体" w:cs="宋体" w:hint="eastAsia"/>
                      <w:kern w:val="0"/>
                      <w:sz w:val="20"/>
                      <w:szCs w:val="20"/>
                    </w:rPr>
                  </w:rPrChange>
                </w:rPr>
                <w:t>电力电缆安装</w:t>
              </w:r>
              <w:proofErr w:type="gramStart"/>
              <w:r w:rsidRPr="00484285">
                <w:rPr>
                  <w:rFonts w:ascii="华文仿宋" w:eastAsia="华文仿宋" w:hAnsi="华文仿宋" w:cs="宋体" w:hint="eastAsia"/>
                  <w:kern w:val="0"/>
                  <w:sz w:val="12"/>
                  <w:szCs w:val="12"/>
                  <w:rPrChange w:id="1078" w:author="陈博宇" w:date="2020-04-16T08:47:00Z">
                    <w:rPr>
                      <w:rFonts w:ascii="宋体" w:eastAsia="宋体" w:hAnsi="宋体" w:cs="宋体" w:hint="eastAsia"/>
                      <w:kern w:val="0"/>
                      <w:sz w:val="20"/>
                      <w:szCs w:val="20"/>
                    </w:rPr>
                  </w:rPrChange>
                </w:rPr>
                <w:t>运维工</w:t>
              </w:r>
              <w:proofErr w:type="gramEnd"/>
            </w:ins>
          </w:p>
        </w:tc>
      </w:tr>
      <w:tr w:rsidR="00484285" w:rsidRPr="00484285" w14:paraId="3B9BD4C1" w14:textId="77777777" w:rsidTr="000527DF">
        <w:trPr>
          <w:trHeight w:val="315"/>
          <w:ins w:id="1079" w:author="陈博宇" w:date="2020-04-16T08:46:00Z"/>
          <w:trPrChange w:id="1080"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081"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FD55AC5" w14:textId="77777777" w:rsidR="00484285" w:rsidRPr="00484285" w:rsidRDefault="00484285" w:rsidP="00484285">
            <w:pPr>
              <w:widowControl/>
              <w:jc w:val="center"/>
              <w:rPr>
                <w:ins w:id="1082" w:author="陈博宇" w:date="2020-04-16T08:46:00Z"/>
                <w:rFonts w:ascii="华文仿宋" w:eastAsia="华文仿宋" w:hAnsi="华文仿宋" w:cs="宋体"/>
                <w:kern w:val="0"/>
                <w:sz w:val="12"/>
                <w:szCs w:val="12"/>
              </w:rPr>
            </w:pPr>
            <w:ins w:id="1083" w:author="陈博宇" w:date="2020-04-16T08:46:00Z">
              <w:r w:rsidRPr="00484285">
                <w:rPr>
                  <w:rFonts w:ascii="华文仿宋" w:eastAsia="华文仿宋" w:hAnsi="华文仿宋" w:cs="宋体" w:hint="eastAsia"/>
                  <w:kern w:val="0"/>
                  <w:sz w:val="12"/>
                  <w:szCs w:val="12"/>
                </w:rPr>
                <w:t>14</w:t>
              </w:r>
            </w:ins>
          </w:p>
        </w:tc>
        <w:tc>
          <w:tcPr>
            <w:tcW w:w="2840" w:type="dxa"/>
            <w:tcBorders>
              <w:top w:val="nil"/>
              <w:left w:val="nil"/>
              <w:bottom w:val="single" w:sz="4" w:space="0" w:color="auto"/>
              <w:right w:val="single" w:sz="4" w:space="0" w:color="auto"/>
            </w:tcBorders>
            <w:shd w:val="clear" w:color="auto" w:fill="auto"/>
            <w:noWrap/>
            <w:vAlign w:val="center"/>
            <w:hideMark/>
            <w:tcPrChange w:id="1084"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7081DD8" w14:textId="77777777" w:rsidR="00484285" w:rsidRPr="00484285" w:rsidRDefault="00484285">
            <w:pPr>
              <w:widowControl/>
              <w:jc w:val="left"/>
              <w:rPr>
                <w:ins w:id="1085" w:author="陈博宇" w:date="2020-04-16T08:46:00Z"/>
                <w:rFonts w:ascii="华文仿宋" w:eastAsia="华文仿宋" w:hAnsi="华文仿宋" w:cs="宋体"/>
                <w:kern w:val="0"/>
                <w:sz w:val="12"/>
                <w:szCs w:val="12"/>
              </w:rPr>
              <w:pPrChange w:id="1086" w:author="陈博宇" w:date="2020-04-16T09:00:00Z">
                <w:pPr>
                  <w:widowControl/>
                  <w:jc w:val="center"/>
                </w:pPr>
              </w:pPrChange>
            </w:pPr>
            <w:ins w:id="1087" w:author="陈博宇" w:date="2020-04-16T08:46:00Z">
              <w:r w:rsidRPr="00484285">
                <w:rPr>
                  <w:rFonts w:ascii="华文仿宋" w:eastAsia="华文仿宋" w:hAnsi="华文仿宋" w:cs="宋体" w:hint="eastAsia"/>
                  <w:kern w:val="0"/>
                  <w:sz w:val="12"/>
                  <w:szCs w:val="12"/>
                </w:rPr>
                <w:t>6-16-01-01  露天采矿工</w:t>
              </w:r>
            </w:ins>
          </w:p>
        </w:tc>
        <w:tc>
          <w:tcPr>
            <w:tcW w:w="460" w:type="dxa"/>
            <w:tcBorders>
              <w:top w:val="nil"/>
              <w:left w:val="nil"/>
              <w:bottom w:val="single" w:sz="4" w:space="0" w:color="auto"/>
              <w:right w:val="single" w:sz="4" w:space="0" w:color="auto"/>
            </w:tcBorders>
            <w:shd w:val="clear" w:color="auto" w:fill="auto"/>
            <w:noWrap/>
            <w:vAlign w:val="center"/>
            <w:hideMark/>
            <w:tcPrChange w:id="1088"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D6DBEFD" w14:textId="77777777" w:rsidR="00484285" w:rsidRPr="00484285" w:rsidRDefault="00484285" w:rsidP="00484285">
            <w:pPr>
              <w:widowControl/>
              <w:jc w:val="center"/>
              <w:rPr>
                <w:ins w:id="1089" w:author="陈博宇" w:date="2020-04-16T08:46:00Z"/>
                <w:rFonts w:ascii="华文仿宋" w:eastAsia="华文仿宋" w:hAnsi="华文仿宋" w:cs="宋体"/>
                <w:kern w:val="0"/>
                <w:sz w:val="12"/>
                <w:szCs w:val="12"/>
              </w:rPr>
            </w:pPr>
            <w:ins w:id="1090" w:author="陈博宇" w:date="2020-04-16T08:46:00Z">
              <w:r w:rsidRPr="00484285">
                <w:rPr>
                  <w:rFonts w:ascii="华文仿宋" w:eastAsia="华文仿宋" w:hAnsi="华文仿宋" w:cs="宋体" w:hint="eastAsia"/>
                  <w:kern w:val="0"/>
                  <w:sz w:val="12"/>
                  <w:szCs w:val="12"/>
                </w:rPr>
                <w:t>49</w:t>
              </w:r>
            </w:ins>
          </w:p>
        </w:tc>
        <w:tc>
          <w:tcPr>
            <w:tcW w:w="3120" w:type="dxa"/>
            <w:tcBorders>
              <w:top w:val="nil"/>
              <w:left w:val="nil"/>
              <w:bottom w:val="single" w:sz="4" w:space="0" w:color="auto"/>
              <w:right w:val="single" w:sz="4" w:space="0" w:color="auto"/>
            </w:tcBorders>
            <w:shd w:val="clear" w:color="auto" w:fill="auto"/>
            <w:noWrap/>
            <w:vAlign w:val="center"/>
            <w:hideMark/>
            <w:tcPrChange w:id="1091"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644A962" w14:textId="77777777" w:rsidR="00484285" w:rsidRPr="00484285" w:rsidRDefault="00484285">
            <w:pPr>
              <w:widowControl/>
              <w:jc w:val="left"/>
              <w:rPr>
                <w:ins w:id="1092" w:author="陈博宇" w:date="2020-04-16T08:46:00Z"/>
                <w:rFonts w:ascii="华文仿宋" w:eastAsia="华文仿宋" w:hAnsi="华文仿宋" w:cs="宋体"/>
                <w:kern w:val="0"/>
                <w:sz w:val="12"/>
                <w:szCs w:val="12"/>
              </w:rPr>
              <w:pPrChange w:id="1093" w:author="陈博宇" w:date="2020-04-16T09:00:00Z">
                <w:pPr>
                  <w:widowControl/>
                  <w:jc w:val="center"/>
                </w:pPr>
              </w:pPrChange>
            </w:pPr>
            <w:ins w:id="1094" w:author="陈博宇" w:date="2020-04-16T08:46:00Z">
              <w:r w:rsidRPr="00484285">
                <w:rPr>
                  <w:rFonts w:ascii="华文仿宋" w:eastAsia="华文仿宋" w:hAnsi="华文仿宋" w:cs="宋体" w:hint="eastAsia"/>
                  <w:kern w:val="0"/>
                  <w:sz w:val="12"/>
                  <w:szCs w:val="12"/>
                </w:rPr>
                <w:t>6-18-02-01  铸造工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095" w:author="陈博宇" w:date="2020-04-16T09:01:00Z">
              <w:tcPr>
                <w:tcW w:w="460" w:type="dxa"/>
                <w:tcBorders>
                  <w:top w:val="nil"/>
                  <w:left w:val="nil"/>
                  <w:bottom w:val="nil"/>
                  <w:right w:val="nil"/>
                </w:tcBorders>
                <w:shd w:val="clear" w:color="auto" w:fill="auto"/>
                <w:noWrap/>
                <w:vAlign w:val="center"/>
                <w:hideMark/>
              </w:tcPr>
            </w:tcPrChange>
          </w:tcPr>
          <w:p w14:paraId="6322D44A" w14:textId="77777777" w:rsidR="00484285" w:rsidRPr="00484285" w:rsidRDefault="00484285" w:rsidP="00484285">
            <w:pPr>
              <w:widowControl/>
              <w:jc w:val="center"/>
              <w:rPr>
                <w:ins w:id="1096" w:author="陈博宇" w:date="2020-04-16T08:46:00Z"/>
                <w:rFonts w:ascii="华文仿宋" w:eastAsia="华文仿宋" w:hAnsi="华文仿宋" w:cs="宋体"/>
                <w:kern w:val="0"/>
                <w:sz w:val="12"/>
                <w:szCs w:val="12"/>
              </w:rPr>
            </w:pPr>
            <w:ins w:id="1097" w:author="陈博宇" w:date="2020-04-16T08:46:00Z">
              <w:r w:rsidRPr="00484285">
                <w:rPr>
                  <w:rFonts w:ascii="华文仿宋" w:eastAsia="华文仿宋" w:hAnsi="华文仿宋" w:cs="宋体" w:hint="eastAsia"/>
                  <w:kern w:val="0"/>
                  <w:sz w:val="12"/>
                  <w:szCs w:val="12"/>
                </w:rPr>
                <w:t>84</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98" w:author="陈博宇" w:date="2020-04-16T09:01:00Z">
              <w:tcPr>
                <w:tcW w:w="2840" w:type="dxa"/>
                <w:tcBorders>
                  <w:top w:val="nil"/>
                  <w:left w:val="nil"/>
                  <w:bottom w:val="nil"/>
                  <w:right w:val="nil"/>
                </w:tcBorders>
                <w:shd w:val="clear" w:color="auto" w:fill="auto"/>
                <w:noWrap/>
                <w:vAlign w:val="center"/>
                <w:hideMark/>
              </w:tcPr>
            </w:tcPrChange>
          </w:tcPr>
          <w:p w14:paraId="4A3703DB" w14:textId="77777777" w:rsidR="00484285" w:rsidRPr="00484285" w:rsidRDefault="00484285">
            <w:pPr>
              <w:widowControl/>
              <w:rPr>
                <w:ins w:id="1099" w:author="陈博宇" w:date="2020-04-16T08:46:00Z"/>
                <w:rFonts w:ascii="华文仿宋" w:eastAsia="华文仿宋" w:hAnsi="华文仿宋" w:cs="宋体"/>
                <w:kern w:val="0"/>
                <w:sz w:val="12"/>
                <w:szCs w:val="12"/>
                <w:rPrChange w:id="1100" w:author="陈博宇" w:date="2020-04-16T08:47:00Z">
                  <w:rPr>
                    <w:ins w:id="1101" w:author="陈博宇" w:date="2020-04-16T08:46:00Z"/>
                    <w:rFonts w:ascii="Times New Roman" w:eastAsia="Times New Roman" w:hAnsi="Times New Roman" w:cs="Times New Roman"/>
                    <w:kern w:val="0"/>
                    <w:sz w:val="20"/>
                    <w:szCs w:val="20"/>
                  </w:rPr>
                </w:rPrChange>
              </w:rPr>
              <w:pPrChange w:id="1102" w:author="陈博宇" w:date="2020-04-16T09:01:00Z">
                <w:pPr>
                  <w:widowControl/>
                  <w:jc w:val="center"/>
                </w:pPr>
              </w:pPrChange>
            </w:pPr>
            <w:ins w:id="1103" w:author="陈博宇" w:date="2020-04-16T08:46:00Z">
              <w:r w:rsidRPr="00484285">
                <w:rPr>
                  <w:rFonts w:ascii="华文仿宋" w:eastAsia="华文仿宋" w:hAnsi="华文仿宋" w:cs="宋体"/>
                  <w:kern w:val="0"/>
                  <w:sz w:val="12"/>
                  <w:szCs w:val="12"/>
                  <w:rPrChange w:id="1104" w:author="陈博宇" w:date="2020-04-16T08:47:00Z">
                    <w:rPr>
                      <w:rFonts w:ascii="Times New Roman" w:eastAsia="Times New Roman" w:hAnsi="Times New Roman" w:cs="Times New Roman"/>
                      <w:kern w:val="0"/>
                      <w:sz w:val="20"/>
                      <w:szCs w:val="20"/>
                    </w:rPr>
                  </w:rPrChange>
                </w:rPr>
                <w:t xml:space="preserve">6-29-03-01  </w:t>
              </w:r>
              <w:r w:rsidRPr="00484285">
                <w:rPr>
                  <w:rFonts w:ascii="华文仿宋" w:eastAsia="华文仿宋" w:hAnsi="华文仿宋" w:cs="宋体" w:hint="eastAsia"/>
                  <w:kern w:val="0"/>
                  <w:sz w:val="12"/>
                  <w:szCs w:val="12"/>
                  <w:rPrChange w:id="1105" w:author="陈博宇" w:date="2020-04-16T08:47:00Z">
                    <w:rPr>
                      <w:rFonts w:ascii="宋体" w:eastAsia="宋体" w:hAnsi="宋体" w:cs="宋体" w:hint="eastAsia"/>
                      <w:kern w:val="0"/>
                      <w:sz w:val="20"/>
                      <w:szCs w:val="20"/>
                    </w:rPr>
                  </w:rPrChange>
                </w:rPr>
                <w:t>机械设备安装工</w:t>
              </w:r>
            </w:ins>
          </w:p>
        </w:tc>
      </w:tr>
      <w:tr w:rsidR="00484285" w:rsidRPr="00484285" w14:paraId="2DB517EF" w14:textId="77777777" w:rsidTr="000527DF">
        <w:trPr>
          <w:trHeight w:val="315"/>
          <w:ins w:id="1106" w:author="陈博宇" w:date="2020-04-16T08:46:00Z"/>
          <w:trPrChange w:id="1107"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108"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43DD50A" w14:textId="77777777" w:rsidR="00484285" w:rsidRPr="00484285" w:rsidRDefault="00484285" w:rsidP="00484285">
            <w:pPr>
              <w:widowControl/>
              <w:jc w:val="center"/>
              <w:rPr>
                <w:ins w:id="1109" w:author="陈博宇" w:date="2020-04-16T08:46:00Z"/>
                <w:rFonts w:ascii="华文仿宋" w:eastAsia="华文仿宋" w:hAnsi="华文仿宋" w:cs="宋体"/>
                <w:kern w:val="0"/>
                <w:sz w:val="12"/>
                <w:szCs w:val="12"/>
              </w:rPr>
            </w:pPr>
            <w:ins w:id="1110" w:author="陈博宇" w:date="2020-04-16T08:46:00Z">
              <w:r w:rsidRPr="00484285">
                <w:rPr>
                  <w:rFonts w:ascii="华文仿宋" w:eastAsia="华文仿宋" w:hAnsi="华文仿宋" w:cs="宋体" w:hint="eastAsia"/>
                  <w:kern w:val="0"/>
                  <w:sz w:val="12"/>
                  <w:szCs w:val="12"/>
                </w:rPr>
                <w:t>15</w:t>
              </w:r>
            </w:ins>
          </w:p>
        </w:tc>
        <w:tc>
          <w:tcPr>
            <w:tcW w:w="2840" w:type="dxa"/>
            <w:tcBorders>
              <w:top w:val="nil"/>
              <w:left w:val="nil"/>
              <w:bottom w:val="single" w:sz="4" w:space="0" w:color="auto"/>
              <w:right w:val="single" w:sz="4" w:space="0" w:color="auto"/>
            </w:tcBorders>
            <w:shd w:val="clear" w:color="auto" w:fill="auto"/>
            <w:noWrap/>
            <w:vAlign w:val="center"/>
            <w:hideMark/>
            <w:tcPrChange w:id="1111"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322D42C" w14:textId="77777777" w:rsidR="00484285" w:rsidRPr="00484285" w:rsidRDefault="00484285">
            <w:pPr>
              <w:widowControl/>
              <w:jc w:val="left"/>
              <w:rPr>
                <w:ins w:id="1112" w:author="陈博宇" w:date="2020-04-16T08:46:00Z"/>
                <w:rFonts w:ascii="华文仿宋" w:eastAsia="华文仿宋" w:hAnsi="华文仿宋" w:cs="宋体"/>
                <w:kern w:val="0"/>
                <w:sz w:val="12"/>
                <w:szCs w:val="12"/>
              </w:rPr>
              <w:pPrChange w:id="1113" w:author="陈博宇" w:date="2020-04-16T09:00:00Z">
                <w:pPr>
                  <w:widowControl/>
                  <w:jc w:val="center"/>
                </w:pPr>
              </w:pPrChange>
            </w:pPr>
            <w:ins w:id="1114" w:author="陈博宇" w:date="2020-04-16T08:46:00Z">
              <w:r w:rsidRPr="00484285">
                <w:rPr>
                  <w:rFonts w:ascii="华文仿宋" w:eastAsia="华文仿宋" w:hAnsi="华文仿宋" w:cs="宋体" w:hint="eastAsia"/>
                  <w:kern w:val="0"/>
                  <w:sz w:val="12"/>
                  <w:szCs w:val="12"/>
                </w:rPr>
                <w:t>6-16-01-02  露天矿物开采辅助工</w:t>
              </w:r>
            </w:ins>
          </w:p>
        </w:tc>
        <w:tc>
          <w:tcPr>
            <w:tcW w:w="460" w:type="dxa"/>
            <w:tcBorders>
              <w:top w:val="nil"/>
              <w:left w:val="nil"/>
              <w:bottom w:val="single" w:sz="4" w:space="0" w:color="auto"/>
              <w:right w:val="single" w:sz="4" w:space="0" w:color="auto"/>
            </w:tcBorders>
            <w:shd w:val="clear" w:color="auto" w:fill="auto"/>
            <w:noWrap/>
            <w:vAlign w:val="center"/>
            <w:hideMark/>
            <w:tcPrChange w:id="1115"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5A327945" w14:textId="77777777" w:rsidR="00484285" w:rsidRPr="00484285" w:rsidRDefault="00484285" w:rsidP="00484285">
            <w:pPr>
              <w:widowControl/>
              <w:jc w:val="center"/>
              <w:rPr>
                <w:ins w:id="1116" w:author="陈博宇" w:date="2020-04-16T08:46:00Z"/>
                <w:rFonts w:ascii="华文仿宋" w:eastAsia="华文仿宋" w:hAnsi="华文仿宋" w:cs="宋体"/>
                <w:kern w:val="0"/>
                <w:sz w:val="12"/>
                <w:szCs w:val="12"/>
              </w:rPr>
            </w:pPr>
            <w:ins w:id="1117" w:author="陈博宇" w:date="2020-04-16T08:46:00Z">
              <w:r w:rsidRPr="00484285">
                <w:rPr>
                  <w:rFonts w:ascii="华文仿宋" w:eastAsia="华文仿宋" w:hAnsi="华文仿宋" w:cs="宋体" w:hint="eastAsia"/>
                  <w:kern w:val="0"/>
                  <w:sz w:val="12"/>
                  <w:szCs w:val="12"/>
                </w:rPr>
                <w:t>50</w:t>
              </w:r>
            </w:ins>
          </w:p>
        </w:tc>
        <w:tc>
          <w:tcPr>
            <w:tcW w:w="3120" w:type="dxa"/>
            <w:tcBorders>
              <w:top w:val="nil"/>
              <w:left w:val="nil"/>
              <w:bottom w:val="single" w:sz="4" w:space="0" w:color="auto"/>
              <w:right w:val="single" w:sz="4" w:space="0" w:color="auto"/>
            </w:tcBorders>
            <w:shd w:val="clear" w:color="auto" w:fill="auto"/>
            <w:noWrap/>
            <w:vAlign w:val="center"/>
            <w:hideMark/>
            <w:tcPrChange w:id="1118"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5D632B60" w14:textId="77777777" w:rsidR="00484285" w:rsidRPr="00484285" w:rsidRDefault="00484285">
            <w:pPr>
              <w:widowControl/>
              <w:jc w:val="left"/>
              <w:rPr>
                <w:ins w:id="1119" w:author="陈博宇" w:date="2020-04-16T08:46:00Z"/>
                <w:rFonts w:ascii="华文仿宋" w:eastAsia="华文仿宋" w:hAnsi="华文仿宋" w:cs="宋体"/>
                <w:kern w:val="0"/>
                <w:sz w:val="12"/>
                <w:szCs w:val="12"/>
              </w:rPr>
              <w:pPrChange w:id="1120" w:author="陈博宇" w:date="2020-04-16T09:00:00Z">
                <w:pPr>
                  <w:widowControl/>
                  <w:jc w:val="center"/>
                </w:pPr>
              </w:pPrChange>
            </w:pPr>
            <w:ins w:id="1121" w:author="陈博宇" w:date="2020-04-16T08:46:00Z">
              <w:r w:rsidRPr="00484285">
                <w:rPr>
                  <w:rFonts w:ascii="华文仿宋" w:eastAsia="华文仿宋" w:hAnsi="华文仿宋" w:cs="宋体" w:hint="eastAsia"/>
                  <w:kern w:val="0"/>
                  <w:sz w:val="12"/>
                  <w:szCs w:val="12"/>
                </w:rPr>
                <w:t>6-18-02-02  锻造工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122" w:author="陈博宇" w:date="2020-04-16T09:01:00Z">
              <w:tcPr>
                <w:tcW w:w="460" w:type="dxa"/>
                <w:tcBorders>
                  <w:top w:val="nil"/>
                  <w:left w:val="nil"/>
                  <w:bottom w:val="nil"/>
                  <w:right w:val="nil"/>
                </w:tcBorders>
                <w:shd w:val="clear" w:color="auto" w:fill="auto"/>
                <w:noWrap/>
                <w:vAlign w:val="center"/>
                <w:hideMark/>
              </w:tcPr>
            </w:tcPrChange>
          </w:tcPr>
          <w:p w14:paraId="4083DD83" w14:textId="77777777" w:rsidR="00484285" w:rsidRPr="00484285" w:rsidRDefault="00484285" w:rsidP="00484285">
            <w:pPr>
              <w:widowControl/>
              <w:jc w:val="center"/>
              <w:rPr>
                <w:ins w:id="1123" w:author="陈博宇" w:date="2020-04-16T08:46:00Z"/>
                <w:rFonts w:ascii="华文仿宋" w:eastAsia="华文仿宋" w:hAnsi="华文仿宋" w:cs="宋体"/>
                <w:kern w:val="0"/>
                <w:sz w:val="12"/>
                <w:szCs w:val="12"/>
              </w:rPr>
            </w:pPr>
            <w:ins w:id="1124" w:author="陈博宇" w:date="2020-04-16T08:46:00Z">
              <w:r w:rsidRPr="00484285">
                <w:rPr>
                  <w:rFonts w:ascii="华文仿宋" w:eastAsia="华文仿宋" w:hAnsi="华文仿宋" w:cs="宋体" w:hint="eastAsia"/>
                  <w:kern w:val="0"/>
                  <w:sz w:val="12"/>
                  <w:szCs w:val="12"/>
                </w:rPr>
                <w:t>85</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125" w:author="陈博宇" w:date="2020-04-16T09:01:00Z">
              <w:tcPr>
                <w:tcW w:w="2840" w:type="dxa"/>
                <w:tcBorders>
                  <w:top w:val="nil"/>
                  <w:left w:val="nil"/>
                  <w:bottom w:val="nil"/>
                  <w:right w:val="nil"/>
                </w:tcBorders>
                <w:shd w:val="clear" w:color="auto" w:fill="auto"/>
                <w:noWrap/>
                <w:vAlign w:val="center"/>
                <w:hideMark/>
              </w:tcPr>
            </w:tcPrChange>
          </w:tcPr>
          <w:p w14:paraId="1DD5CA0D" w14:textId="77777777" w:rsidR="00484285" w:rsidRPr="00484285" w:rsidRDefault="00484285">
            <w:pPr>
              <w:widowControl/>
              <w:rPr>
                <w:ins w:id="1126" w:author="陈博宇" w:date="2020-04-16T08:46:00Z"/>
                <w:rFonts w:ascii="华文仿宋" w:eastAsia="华文仿宋" w:hAnsi="华文仿宋" w:cs="宋体"/>
                <w:kern w:val="0"/>
                <w:sz w:val="12"/>
                <w:szCs w:val="12"/>
                <w:rPrChange w:id="1127" w:author="陈博宇" w:date="2020-04-16T08:47:00Z">
                  <w:rPr>
                    <w:ins w:id="1128" w:author="陈博宇" w:date="2020-04-16T08:46:00Z"/>
                    <w:rFonts w:ascii="Times New Roman" w:eastAsia="Times New Roman" w:hAnsi="Times New Roman" w:cs="Times New Roman"/>
                    <w:kern w:val="0"/>
                    <w:sz w:val="20"/>
                    <w:szCs w:val="20"/>
                  </w:rPr>
                </w:rPrChange>
              </w:rPr>
              <w:pPrChange w:id="1129" w:author="陈博宇" w:date="2020-04-16T09:01:00Z">
                <w:pPr>
                  <w:widowControl/>
                  <w:jc w:val="center"/>
                </w:pPr>
              </w:pPrChange>
            </w:pPr>
            <w:ins w:id="1130" w:author="陈博宇" w:date="2020-04-16T08:46:00Z">
              <w:r w:rsidRPr="00484285">
                <w:rPr>
                  <w:rFonts w:ascii="华文仿宋" w:eastAsia="华文仿宋" w:hAnsi="华文仿宋" w:cs="宋体"/>
                  <w:kern w:val="0"/>
                  <w:sz w:val="12"/>
                  <w:szCs w:val="12"/>
                  <w:rPrChange w:id="1131" w:author="陈博宇" w:date="2020-04-16T08:47:00Z">
                    <w:rPr>
                      <w:rFonts w:ascii="Times New Roman" w:eastAsia="Times New Roman" w:hAnsi="Times New Roman" w:cs="Times New Roman"/>
                      <w:kern w:val="0"/>
                      <w:sz w:val="20"/>
                      <w:szCs w:val="20"/>
                    </w:rPr>
                  </w:rPrChange>
                </w:rPr>
                <w:t xml:space="preserve">6-29-03-02  </w:t>
              </w:r>
              <w:r w:rsidRPr="00484285">
                <w:rPr>
                  <w:rFonts w:ascii="华文仿宋" w:eastAsia="华文仿宋" w:hAnsi="华文仿宋" w:cs="宋体" w:hint="eastAsia"/>
                  <w:kern w:val="0"/>
                  <w:sz w:val="12"/>
                  <w:szCs w:val="12"/>
                  <w:rPrChange w:id="1132" w:author="陈博宇" w:date="2020-04-16T08:47:00Z">
                    <w:rPr>
                      <w:rFonts w:ascii="宋体" w:eastAsia="宋体" w:hAnsi="宋体" w:cs="宋体" w:hint="eastAsia"/>
                      <w:kern w:val="0"/>
                      <w:sz w:val="20"/>
                      <w:szCs w:val="20"/>
                    </w:rPr>
                  </w:rPrChange>
                </w:rPr>
                <w:t>电气设备安装工</w:t>
              </w:r>
            </w:ins>
          </w:p>
        </w:tc>
      </w:tr>
      <w:tr w:rsidR="00484285" w:rsidRPr="00484285" w14:paraId="554610D8" w14:textId="77777777" w:rsidTr="000527DF">
        <w:trPr>
          <w:trHeight w:val="315"/>
          <w:ins w:id="1133" w:author="陈博宇" w:date="2020-04-16T08:46:00Z"/>
          <w:trPrChange w:id="1134"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135"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764030B" w14:textId="77777777" w:rsidR="00484285" w:rsidRPr="00484285" w:rsidRDefault="00484285" w:rsidP="00484285">
            <w:pPr>
              <w:widowControl/>
              <w:jc w:val="center"/>
              <w:rPr>
                <w:ins w:id="1136" w:author="陈博宇" w:date="2020-04-16T08:46:00Z"/>
                <w:rFonts w:ascii="华文仿宋" w:eastAsia="华文仿宋" w:hAnsi="华文仿宋" w:cs="宋体"/>
                <w:kern w:val="0"/>
                <w:sz w:val="12"/>
                <w:szCs w:val="12"/>
              </w:rPr>
            </w:pPr>
            <w:ins w:id="1137" w:author="陈博宇" w:date="2020-04-16T08:46:00Z">
              <w:r w:rsidRPr="00484285">
                <w:rPr>
                  <w:rFonts w:ascii="华文仿宋" w:eastAsia="华文仿宋" w:hAnsi="华文仿宋" w:cs="宋体" w:hint="eastAsia"/>
                  <w:kern w:val="0"/>
                  <w:sz w:val="12"/>
                  <w:szCs w:val="12"/>
                </w:rPr>
                <w:t>16</w:t>
              </w:r>
            </w:ins>
          </w:p>
        </w:tc>
        <w:tc>
          <w:tcPr>
            <w:tcW w:w="2840" w:type="dxa"/>
            <w:tcBorders>
              <w:top w:val="nil"/>
              <w:left w:val="nil"/>
              <w:bottom w:val="single" w:sz="4" w:space="0" w:color="auto"/>
              <w:right w:val="single" w:sz="4" w:space="0" w:color="auto"/>
            </w:tcBorders>
            <w:shd w:val="clear" w:color="auto" w:fill="auto"/>
            <w:noWrap/>
            <w:vAlign w:val="center"/>
            <w:hideMark/>
            <w:tcPrChange w:id="1138"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2D580F4" w14:textId="77777777" w:rsidR="00484285" w:rsidRPr="00484285" w:rsidRDefault="00484285">
            <w:pPr>
              <w:widowControl/>
              <w:jc w:val="left"/>
              <w:rPr>
                <w:ins w:id="1139" w:author="陈博宇" w:date="2020-04-16T08:46:00Z"/>
                <w:rFonts w:ascii="华文仿宋" w:eastAsia="华文仿宋" w:hAnsi="华文仿宋" w:cs="宋体"/>
                <w:kern w:val="0"/>
                <w:sz w:val="12"/>
                <w:szCs w:val="12"/>
              </w:rPr>
              <w:pPrChange w:id="1140" w:author="陈博宇" w:date="2020-04-16T09:00:00Z">
                <w:pPr>
                  <w:widowControl/>
                  <w:jc w:val="center"/>
                </w:pPr>
              </w:pPrChange>
            </w:pPr>
            <w:ins w:id="1141" w:author="陈博宇" w:date="2020-04-16T08:46:00Z">
              <w:r w:rsidRPr="00484285">
                <w:rPr>
                  <w:rFonts w:ascii="华文仿宋" w:eastAsia="华文仿宋" w:hAnsi="华文仿宋" w:cs="宋体" w:hint="eastAsia"/>
                  <w:kern w:val="0"/>
                  <w:sz w:val="12"/>
                  <w:szCs w:val="12"/>
                </w:rPr>
                <w:t>6-16-01-03  运矿排土工</w:t>
              </w:r>
            </w:ins>
          </w:p>
        </w:tc>
        <w:tc>
          <w:tcPr>
            <w:tcW w:w="460" w:type="dxa"/>
            <w:tcBorders>
              <w:top w:val="nil"/>
              <w:left w:val="nil"/>
              <w:bottom w:val="single" w:sz="4" w:space="0" w:color="auto"/>
              <w:right w:val="single" w:sz="4" w:space="0" w:color="auto"/>
            </w:tcBorders>
            <w:shd w:val="clear" w:color="auto" w:fill="auto"/>
            <w:noWrap/>
            <w:vAlign w:val="center"/>
            <w:hideMark/>
            <w:tcPrChange w:id="1142"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3C1072E" w14:textId="77777777" w:rsidR="00484285" w:rsidRPr="00484285" w:rsidRDefault="00484285" w:rsidP="00484285">
            <w:pPr>
              <w:widowControl/>
              <w:jc w:val="center"/>
              <w:rPr>
                <w:ins w:id="1143" w:author="陈博宇" w:date="2020-04-16T08:46:00Z"/>
                <w:rFonts w:ascii="华文仿宋" w:eastAsia="华文仿宋" w:hAnsi="华文仿宋" w:cs="宋体"/>
                <w:kern w:val="0"/>
                <w:sz w:val="12"/>
                <w:szCs w:val="12"/>
              </w:rPr>
            </w:pPr>
            <w:ins w:id="1144" w:author="陈博宇" w:date="2020-04-16T08:46:00Z">
              <w:r w:rsidRPr="00484285">
                <w:rPr>
                  <w:rFonts w:ascii="华文仿宋" w:eastAsia="华文仿宋" w:hAnsi="华文仿宋" w:cs="宋体" w:hint="eastAsia"/>
                  <w:kern w:val="0"/>
                  <w:sz w:val="12"/>
                  <w:szCs w:val="12"/>
                </w:rPr>
                <w:t>51</w:t>
              </w:r>
            </w:ins>
          </w:p>
        </w:tc>
        <w:tc>
          <w:tcPr>
            <w:tcW w:w="3120" w:type="dxa"/>
            <w:tcBorders>
              <w:top w:val="nil"/>
              <w:left w:val="nil"/>
              <w:bottom w:val="single" w:sz="4" w:space="0" w:color="auto"/>
              <w:right w:val="single" w:sz="4" w:space="0" w:color="auto"/>
            </w:tcBorders>
            <w:shd w:val="clear" w:color="auto" w:fill="auto"/>
            <w:noWrap/>
            <w:vAlign w:val="center"/>
            <w:hideMark/>
            <w:tcPrChange w:id="1145"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F3D30FA" w14:textId="77777777" w:rsidR="00484285" w:rsidRPr="00484285" w:rsidRDefault="00484285">
            <w:pPr>
              <w:widowControl/>
              <w:jc w:val="left"/>
              <w:rPr>
                <w:ins w:id="1146" w:author="陈博宇" w:date="2020-04-16T08:46:00Z"/>
                <w:rFonts w:ascii="华文仿宋" w:eastAsia="华文仿宋" w:hAnsi="华文仿宋" w:cs="宋体"/>
                <w:kern w:val="0"/>
                <w:sz w:val="12"/>
                <w:szCs w:val="12"/>
              </w:rPr>
              <w:pPrChange w:id="1147" w:author="陈博宇" w:date="2020-04-16T09:00:00Z">
                <w:pPr>
                  <w:widowControl/>
                  <w:jc w:val="center"/>
                </w:pPr>
              </w:pPrChange>
            </w:pPr>
            <w:ins w:id="1148" w:author="陈博宇" w:date="2020-04-16T08:46:00Z">
              <w:r w:rsidRPr="00484285">
                <w:rPr>
                  <w:rFonts w:ascii="华文仿宋" w:eastAsia="华文仿宋" w:hAnsi="华文仿宋" w:cs="宋体" w:hint="eastAsia"/>
                  <w:kern w:val="0"/>
                  <w:sz w:val="12"/>
                  <w:szCs w:val="12"/>
                </w:rPr>
                <w:t>6-18-02-03  金属热处理工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149" w:author="陈博宇" w:date="2020-04-16T09:01:00Z">
              <w:tcPr>
                <w:tcW w:w="460" w:type="dxa"/>
                <w:tcBorders>
                  <w:top w:val="nil"/>
                  <w:left w:val="nil"/>
                  <w:bottom w:val="nil"/>
                  <w:right w:val="nil"/>
                </w:tcBorders>
                <w:shd w:val="clear" w:color="auto" w:fill="auto"/>
                <w:noWrap/>
                <w:vAlign w:val="center"/>
                <w:hideMark/>
              </w:tcPr>
            </w:tcPrChange>
          </w:tcPr>
          <w:p w14:paraId="098CA251" w14:textId="77777777" w:rsidR="00484285" w:rsidRPr="00484285" w:rsidRDefault="00484285" w:rsidP="00484285">
            <w:pPr>
              <w:widowControl/>
              <w:jc w:val="center"/>
              <w:rPr>
                <w:ins w:id="1150" w:author="陈博宇" w:date="2020-04-16T08:46:00Z"/>
                <w:rFonts w:ascii="华文仿宋" w:eastAsia="华文仿宋" w:hAnsi="华文仿宋" w:cs="宋体"/>
                <w:kern w:val="0"/>
                <w:sz w:val="12"/>
                <w:szCs w:val="12"/>
              </w:rPr>
            </w:pPr>
            <w:ins w:id="1151" w:author="陈博宇" w:date="2020-04-16T08:46:00Z">
              <w:r w:rsidRPr="00484285">
                <w:rPr>
                  <w:rFonts w:ascii="华文仿宋" w:eastAsia="华文仿宋" w:hAnsi="华文仿宋" w:cs="宋体" w:hint="eastAsia"/>
                  <w:kern w:val="0"/>
                  <w:sz w:val="12"/>
                  <w:szCs w:val="12"/>
                </w:rPr>
                <w:t>86</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152" w:author="陈博宇" w:date="2020-04-16T09:01:00Z">
              <w:tcPr>
                <w:tcW w:w="2840" w:type="dxa"/>
                <w:tcBorders>
                  <w:top w:val="nil"/>
                  <w:left w:val="nil"/>
                  <w:bottom w:val="nil"/>
                  <w:right w:val="nil"/>
                </w:tcBorders>
                <w:shd w:val="clear" w:color="auto" w:fill="auto"/>
                <w:noWrap/>
                <w:vAlign w:val="center"/>
                <w:hideMark/>
              </w:tcPr>
            </w:tcPrChange>
          </w:tcPr>
          <w:p w14:paraId="733BB971" w14:textId="77777777" w:rsidR="00484285" w:rsidRPr="00484285" w:rsidRDefault="00484285">
            <w:pPr>
              <w:widowControl/>
              <w:rPr>
                <w:ins w:id="1153" w:author="陈博宇" w:date="2020-04-16T08:46:00Z"/>
                <w:rFonts w:ascii="华文仿宋" w:eastAsia="华文仿宋" w:hAnsi="华文仿宋" w:cs="宋体"/>
                <w:kern w:val="0"/>
                <w:sz w:val="12"/>
                <w:szCs w:val="12"/>
                <w:rPrChange w:id="1154" w:author="陈博宇" w:date="2020-04-16T08:47:00Z">
                  <w:rPr>
                    <w:ins w:id="1155" w:author="陈博宇" w:date="2020-04-16T08:46:00Z"/>
                    <w:rFonts w:ascii="Times New Roman" w:eastAsia="Times New Roman" w:hAnsi="Times New Roman" w:cs="Times New Roman"/>
                    <w:kern w:val="0"/>
                    <w:sz w:val="20"/>
                    <w:szCs w:val="20"/>
                  </w:rPr>
                </w:rPrChange>
              </w:rPr>
              <w:pPrChange w:id="1156" w:author="陈博宇" w:date="2020-04-16T09:01:00Z">
                <w:pPr>
                  <w:widowControl/>
                  <w:jc w:val="center"/>
                </w:pPr>
              </w:pPrChange>
            </w:pPr>
            <w:ins w:id="1157" w:author="陈博宇" w:date="2020-04-16T08:46:00Z">
              <w:r w:rsidRPr="00484285">
                <w:rPr>
                  <w:rFonts w:ascii="华文仿宋" w:eastAsia="华文仿宋" w:hAnsi="华文仿宋" w:cs="宋体"/>
                  <w:kern w:val="0"/>
                  <w:sz w:val="12"/>
                  <w:szCs w:val="12"/>
                  <w:rPrChange w:id="1158" w:author="陈博宇" w:date="2020-04-16T08:47:00Z">
                    <w:rPr>
                      <w:rFonts w:ascii="Times New Roman" w:eastAsia="Times New Roman" w:hAnsi="Times New Roman" w:cs="Times New Roman"/>
                      <w:kern w:val="0"/>
                      <w:sz w:val="20"/>
                      <w:szCs w:val="20"/>
                    </w:rPr>
                  </w:rPrChange>
                </w:rPr>
                <w:t xml:space="preserve">6-29-03-04  </w:t>
              </w:r>
              <w:r w:rsidRPr="00484285">
                <w:rPr>
                  <w:rFonts w:ascii="华文仿宋" w:eastAsia="华文仿宋" w:hAnsi="华文仿宋" w:cs="宋体" w:hint="eastAsia"/>
                  <w:kern w:val="0"/>
                  <w:sz w:val="12"/>
                  <w:szCs w:val="12"/>
                  <w:rPrChange w:id="1159" w:author="陈博宇" w:date="2020-04-16T08:47:00Z">
                    <w:rPr>
                      <w:rFonts w:ascii="宋体" w:eastAsia="宋体" w:hAnsi="宋体" w:cs="宋体" w:hint="eastAsia"/>
                      <w:kern w:val="0"/>
                      <w:sz w:val="20"/>
                      <w:szCs w:val="20"/>
                    </w:rPr>
                  </w:rPrChange>
                </w:rPr>
                <w:t>管工</w:t>
              </w:r>
            </w:ins>
          </w:p>
        </w:tc>
      </w:tr>
      <w:tr w:rsidR="00484285" w:rsidRPr="00484285" w14:paraId="23C70866" w14:textId="77777777" w:rsidTr="000527DF">
        <w:trPr>
          <w:trHeight w:val="315"/>
          <w:ins w:id="1160" w:author="陈博宇" w:date="2020-04-16T08:46:00Z"/>
          <w:trPrChange w:id="1161"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162"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C0124C7" w14:textId="77777777" w:rsidR="00484285" w:rsidRPr="00484285" w:rsidRDefault="00484285" w:rsidP="00484285">
            <w:pPr>
              <w:widowControl/>
              <w:jc w:val="center"/>
              <w:rPr>
                <w:ins w:id="1163" w:author="陈博宇" w:date="2020-04-16T08:46:00Z"/>
                <w:rFonts w:ascii="华文仿宋" w:eastAsia="华文仿宋" w:hAnsi="华文仿宋" w:cs="宋体"/>
                <w:kern w:val="0"/>
                <w:sz w:val="12"/>
                <w:szCs w:val="12"/>
              </w:rPr>
            </w:pPr>
            <w:ins w:id="1164" w:author="陈博宇" w:date="2020-04-16T08:46:00Z">
              <w:r w:rsidRPr="00484285">
                <w:rPr>
                  <w:rFonts w:ascii="华文仿宋" w:eastAsia="华文仿宋" w:hAnsi="华文仿宋" w:cs="宋体" w:hint="eastAsia"/>
                  <w:kern w:val="0"/>
                  <w:sz w:val="12"/>
                  <w:szCs w:val="12"/>
                </w:rPr>
                <w:t>17</w:t>
              </w:r>
            </w:ins>
          </w:p>
        </w:tc>
        <w:tc>
          <w:tcPr>
            <w:tcW w:w="2840" w:type="dxa"/>
            <w:tcBorders>
              <w:top w:val="nil"/>
              <w:left w:val="nil"/>
              <w:bottom w:val="single" w:sz="4" w:space="0" w:color="auto"/>
              <w:right w:val="single" w:sz="4" w:space="0" w:color="auto"/>
            </w:tcBorders>
            <w:shd w:val="clear" w:color="auto" w:fill="auto"/>
            <w:noWrap/>
            <w:vAlign w:val="center"/>
            <w:hideMark/>
            <w:tcPrChange w:id="1165"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2ECDF3A" w14:textId="77777777" w:rsidR="00484285" w:rsidRPr="00484285" w:rsidRDefault="00484285">
            <w:pPr>
              <w:widowControl/>
              <w:jc w:val="left"/>
              <w:rPr>
                <w:ins w:id="1166" w:author="陈博宇" w:date="2020-04-16T08:46:00Z"/>
                <w:rFonts w:ascii="华文仿宋" w:eastAsia="华文仿宋" w:hAnsi="华文仿宋" w:cs="宋体"/>
                <w:kern w:val="0"/>
                <w:sz w:val="12"/>
                <w:szCs w:val="12"/>
              </w:rPr>
              <w:pPrChange w:id="1167" w:author="陈博宇" w:date="2020-04-16T09:00:00Z">
                <w:pPr>
                  <w:widowControl/>
                  <w:jc w:val="center"/>
                </w:pPr>
              </w:pPrChange>
            </w:pPr>
            <w:ins w:id="1168" w:author="陈博宇" w:date="2020-04-16T08:46:00Z">
              <w:r w:rsidRPr="00484285">
                <w:rPr>
                  <w:rFonts w:ascii="华文仿宋" w:eastAsia="华文仿宋" w:hAnsi="华文仿宋" w:cs="宋体" w:hint="eastAsia"/>
                  <w:kern w:val="0"/>
                  <w:sz w:val="12"/>
                  <w:szCs w:val="12"/>
                </w:rPr>
                <w:t>6-16-01-04  矿井开掘工</w:t>
              </w:r>
            </w:ins>
          </w:p>
        </w:tc>
        <w:tc>
          <w:tcPr>
            <w:tcW w:w="460" w:type="dxa"/>
            <w:tcBorders>
              <w:top w:val="nil"/>
              <w:left w:val="nil"/>
              <w:bottom w:val="single" w:sz="4" w:space="0" w:color="auto"/>
              <w:right w:val="single" w:sz="4" w:space="0" w:color="auto"/>
            </w:tcBorders>
            <w:shd w:val="clear" w:color="auto" w:fill="auto"/>
            <w:noWrap/>
            <w:vAlign w:val="center"/>
            <w:hideMark/>
            <w:tcPrChange w:id="1169"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43C9480" w14:textId="77777777" w:rsidR="00484285" w:rsidRPr="00484285" w:rsidRDefault="00484285" w:rsidP="00484285">
            <w:pPr>
              <w:widowControl/>
              <w:jc w:val="center"/>
              <w:rPr>
                <w:ins w:id="1170" w:author="陈博宇" w:date="2020-04-16T08:46:00Z"/>
                <w:rFonts w:ascii="华文仿宋" w:eastAsia="华文仿宋" w:hAnsi="华文仿宋" w:cs="宋体"/>
                <w:kern w:val="0"/>
                <w:sz w:val="12"/>
                <w:szCs w:val="12"/>
              </w:rPr>
            </w:pPr>
            <w:ins w:id="1171" w:author="陈博宇" w:date="2020-04-16T08:46:00Z">
              <w:r w:rsidRPr="00484285">
                <w:rPr>
                  <w:rFonts w:ascii="华文仿宋" w:eastAsia="华文仿宋" w:hAnsi="华文仿宋" w:cs="宋体" w:hint="eastAsia"/>
                  <w:kern w:val="0"/>
                  <w:sz w:val="12"/>
                  <w:szCs w:val="12"/>
                </w:rPr>
                <w:t>52</w:t>
              </w:r>
            </w:ins>
          </w:p>
        </w:tc>
        <w:tc>
          <w:tcPr>
            <w:tcW w:w="3120" w:type="dxa"/>
            <w:tcBorders>
              <w:top w:val="nil"/>
              <w:left w:val="nil"/>
              <w:bottom w:val="single" w:sz="4" w:space="0" w:color="auto"/>
              <w:right w:val="single" w:sz="4" w:space="0" w:color="auto"/>
            </w:tcBorders>
            <w:shd w:val="clear" w:color="auto" w:fill="auto"/>
            <w:noWrap/>
            <w:vAlign w:val="center"/>
            <w:hideMark/>
            <w:tcPrChange w:id="1172"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0319E9F1" w14:textId="77777777" w:rsidR="00484285" w:rsidRPr="00484285" w:rsidRDefault="00484285">
            <w:pPr>
              <w:widowControl/>
              <w:jc w:val="left"/>
              <w:rPr>
                <w:ins w:id="1173" w:author="陈博宇" w:date="2020-04-16T08:46:00Z"/>
                <w:rFonts w:ascii="华文仿宋" w:eastAsia="华文仿宋" w:hAnsi="华文仿宋" w:cs="宋体"/>
                <w:kern w:val="0"/>
                <w:sz w:val="12"/>
                <w:szCs w:val="12"/>
              </w:rPr>
              <w:pPrChange w:id="1174" w:author="陈博宇" w:date="2020-04-16T09:00:00Z">
                <w:pPr>
                  <w:widowControl/>
                  <w:jc w:val="center"/>
                </w:pPr>
              </w:pPrChange>
            </w:pPr>
            <w:ins w:id="1175" w:author="陈博宇" w:date="2020-04-16T08:46:00Z">
              <w:r w:rsidRPr="00484285">
                <w:rPr>
                  <w:rFonts w:ascii="华文仿宋" w:eastAsia="华文仿宋" w:hAnsi="华文仿宋" w:cs="宋体" w:hint="eastAsia"/>
                  <w:kern w:val="0"/>
                  <w:sz w:val="12"/>
                  <w:szCs w:val="12"/>
                </w:rPr>
                <w:t>6-18-02-05  机械加工材料切割工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176" w:author="陈博宇" w:date="2020-04-16T09:01:00Z">
              <w:tcPr>
                <w:tcW w:w="460" w:type="dxa"/>
                <w:tcBorders>
                  <w:top w:val="nil"/>
                  <w:left w:val="nil"/>
                  <w:bottom w:val="nil"/>
                  <w:right w:val="nil"/>
                </w:tcBorders>
                <w:shd w:val="clear" w:color="auto" w:fill="auto"/>
                <w:noWrap/>
                <w:vAlign w:val="center"/>
                <w:hideMark/>
              </w:tcPr>
            </w:tcPrChange>
          </w:tcPr>
          <w:p w14:paraId="14306432" w14:textId="77777777" w:rsidR="00484285" w:rsidRPr="00484285" w:rsidRDefault="00484285" w:rsidP="00484285">
            <w:pPr>
              <w:widowControl/>
              <w:jc w:val="center"/>
              <w:rPr>
                <w:ins w:id="1177" w:author="陈博宇" w:date="2020-04-16T08:46:00Z"/>
                <w:rFonts w:ascii="华文仿宋" w:eastAsia="华文仿宋" w:hAnsi="华文仿宋" w:cs="宋体"/>
                <w:kern w:val="0"/>
                <w:sz w:val="12"/>
                <w:szCs w:val="12"/>
              </w:rPr>
            </w:pPr>
            <w:ins w:id="1178" w:author="陈博宇" w:date="2020-04-16T08:46:00Z">
              <w:r w:rsidRPr="00484285">
                <w:rPr>
                  <w:rFonts w:ascii="华文仿宋" w:eastAsia="华文仿宋" w:hAnsi="华文仿宋" w:cs="宋体" w:hint="eastAsia"/>
                  <w:kern w:val="0"/>
                  <w:sz w:val="12"/>
                  <w:szCs w:val="12"/>
                </w:rPr>
                <w:t>87</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179" w:author="陈博宇" w:date="2020-04-16T09:01:00Z">
              <w:tcPr>
                <w:tcW w:w="2840" w:type="dxa"/>
                <w:tcBorders>
                  <w:top w:val="nil"/>
                  <w:left w:val="nil"/>
                  <w:bottom w:val="nil"/>
                  <w:right w:val="nil"/>
                </w:tcBorders>
                <w:shd w:val="clear" w:color="auto" w:fill="auto"/>
                <w:noWrap/>
                <w:vAlign w:val="center"/>
                <w:hideMark/>
              </w:tcPr>
            </w:tcPrChange>
          </w:tcPr>
          <w:p w14:paraId="1F809B00" w14:textId="77777777" w:rsidR="00484285" w:rsidRPr="00484285" w:rsidRDefault="00484285">
            <w:pPr>
              <w:widowControl/>
              <w:rPr>
                <w:ins w:id="1180" w:author="陈博宇" w:date="2020-04-16T08:46:00Z"/>
                <w:rFonts w:ascii="华文仿宋" w:eastAsia="华文仿宋" w:hAnsi="华文仿宋" w:cs="宋体"/>
                <w:kern w:val="0"/>
                <w:sz w:val="12"/>
                <w:szCs w:val="12"/>
                <w:rPrChange w:id="1181" w:author="陈博宇" w:date="2020-04-16T08:47:00Z">
                  <w:rPr>
                    <w:ins w:id="1182" w:author="陈博宇" w:date="2020-04-16T08:46:00Z"/>
                    <w:rFonts w:ascii="Times New Roman" w:eastAsia="Times New Roman" w:hAnsi="Times New Roman" w:cs="Times New Roman"/>
                    <w:kern w:val="0"/>
                    <w:sz w:val="20"/>
                    <w:szCs w:val="20"/>
                  </w:rPr>
                </w:rPrChange>
              </w:rPr>
              <w:pPrChange w:id="1183" w:author="陈博宇" w:date="2020-04-16T09:01:00Z">
                <w:pPr>
                  <w:widowControl/>
                  <w:jc w:val="center"/>
                </w:pPr>
              </w:pPrChange>
            </w:pPr>
            <w:ins w:id="1184" w:author="陈博宇" w:date="2020-04-16T08:46:00Z">
              <w:r w:rsidRPr="00484285">
                <w:rPr>
                  <w:rFonts w:ascii="华文仿宋" w:eastAsia="华文仿宋" w:hAnsi="华文仿宋" w:cs="宋体"/>
                  <w:kern w:val="0"/>
                  <w:sz w:val="12"/>
                  <w:szCs w:val="12"/>
                  <w:rPrChange w:id="1185" w:author="陈博宇" w:date="2020-04-16T08:47:00Z">
                    <w:rPr>
                      <w:rFonts w:ascii="Times New Roman" w:eastAsia="Times New Roman" w:hAnsi="Times New Roman" w:cs="Times New Roman"/>
                      <w:kern w:val="0"/>
                      <w:sz w:val="20"/>
                      <w:szCs w:val="20"/>
                    </w:rPr>
                  </w:rPrChange>
                </w:rPr>
                <w:t xml:space="preserve">6-30-01-00  </w:t>
              </w:r>
              <w:r w:rsidRPr="00484285">
                <w:rPr>
                  <w:rFonts w:ascii="华文仿宋" w:eastAsia="华文仿宋" w:hAnsi="华文仿宋" w:cs="宋体" w:hint="eastAsia"/>
                  <w:kern w:val="0"/>
                  <w:sz w:val="12"/>
                  <w:szCs w:val="12"/>
                  <w:rPrChange w:id="1186" w:author="陈博宇" w:date="2020-04-16T08:47:00Z">
                    <w:rPr>
                      <w:rFonts w:ascii="宋体" w:eastAsia="宋体" w:hAnsi="宋体" w:cs="宋体" w:hint="eastAsia"/>
                      <w:kern w:val="0"/>
                      <w:sz w:val="20"/>
                      <w:szCs w:val="20"/>
                    </w:rPr>
                  </w:rPrChange>
                </w:rPr>
                <w:t>专用车辆驾驶员</w:t>
              </w:r>
            </w:ins>
          </w:p>
        </w:tc>
      </w:tr>
      <w:tr w:rsidR="00484285" w:rsidRPr="00484285" w14:paraId="23E04436" w14:textId="77777777" w:rsidTr="000527DF">
        <w:trPr>
          <w:trHeight w:val="315"/>
          <w:ins w:id="1187" w:author="陈博宇" w:date="2020-04-16T08:46:00Z"/>
          <w:trPrChange w:id="1188"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189"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599E9C7" w14:textId="77777777" w:rsidR="00484285" w:rsidRPr="00484285" w:rsidRDefault="00484285" w:rsidP="00484285">
            <w:pPr>
              <w:widowControl/>
              <w:jc w:val="center"/>
              <w:rPr>
                <w:ins w:id="1190" w:author="陈博宇" w:date="2020-04-16T08:46:00Z"/>
                <w:rFonts w:ascii="华文仿宋" w:eastAsia="华文仿宋" w:hAnsi="华文仿宋" w:cs="宋体"/>
                <w:kern w:val="0"/>
                <w:sz w:val="12"/>
                <w:szCs w:val="12"/>
              </w:rPr>
            </w:pPr>
            <w:ins w:id="1191" w:author="陈博宇" w:date="2020-04-16T08:46:00Z">
              <w:r w:rsidRPr="00484285">
                <w:rPr>
                  <w:rFonts w:ascii="华文仿宋" w:eastAsia="华文仿宋" w:hAnsi="华文仿宋" w:cs="宋体" w:hint="eastAsia"/>
                  <w:kern w:val="0"/>
                  <w:sz w:val="12"/>
                  <w:szCs w:val="12"/>
                </w:rPr>
                <w:t>18</w:t>
              </w:r>
            </w:ins>
          </w:p>
        </w:tc>
        <w:tc>
          <w:tcPr>
            <w:tcW w:w="2840" w:type="dxa"/>
            <w:tcBorders>
              <w:top w:val="nil"/>
              <w:left w:val="nil"/>
              <w:bottom w:val="single" w:sz="4" w:space="0" w:color="auto"/>
              <w:right w:val="single" w:sz="4" w:space="0" w:color="auto"/>
            </w:tcBorders>
            <w:shd w:val="clear" w:color="auto" w:fill="auto"/>
            <w:noWrap/>
            <w:vAlign w:val="center"/>
            <w:hideMark/>
            <w:tcPrChange w:id="119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CAA3E07" w14:textId="77777777" w:rsidR="00484285" w:rsidRPr="00484285" w:rsidRDefault="00484285">
            <w:pPr>
              <w:widowControl/>
              <w:jc w:val="left"/>
              <w:rPr>
                <w:ins w:id="1193" w:author="陈博宇" w:date="2020-04-16T08:46:00Z"/>
                <w:rFonts w:ascii="华文仿宋" w:eastAsia="华文仿宋" w:hAnsi="华文仿宋" w:cs="宋体"/>
                <w:kern w:val="0"/>
                <w:sz w:val="12"/>
                <w:szCs w:val="12"/>
              </w:rPr>
              <w:pPrChange w:id="1194" w:author="陈博宇" w:date="2020-04-16T09:00:00Z">
                <w:pPr>
                  <w:widowControl/>
                  <w:jc w:val="center"/>
                </w:pPr>
              </w:pPrChange>
            </w:pPr>
            <w:ins w:id="1195" w:author="陈博宇" w:date="2020-04-16T08:46:00Z">
              <w:r w:rsidRPr="00484285">
                <w:rPr>
                  <w:rFonts w:ascii="华文仿宋" w:eastAsia="华文仿宋" w:hAnsi="华文仿宋" w:cs="宋体" w:hint="eastAsia"/>
                  <w:kern w:val="0"/>
                  <w:sz w:val="12"/>
                  <w:szCs w:val="12"/>
                </w:rPr>
                <w:t>6-16-01-05  井下采矿工</w:t>
              </w:r>
            </w:ins>
          </w:p>
        </w:tc>
        <w:tc>
          <w:tcPr>
            <w:tcW w:w="460" w:type="dxa"/>
            <w:tcBorders>
              <w:top w:val="nil"/>
              <w:left w:val="nil"/>
              <w:bottom w:val="single" w:sz="4" w:space="0" w:color="auto"/>
              <w:right w:val="single" w:sz="4" w:space="0" w:color="auto"/>
            </w:tcBorders>
            <w:shd w:val="clear" w:color="auto" w:fill="auto"/>
            <w:noWrap/>
            <w:vAlign w:val="center"/>
            <w:hideMark/>
            <w:tcPrChange w:id="1196"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A1A5800" w14:textId="77777777" w:rsidR="00484285" w:rsidRPr="00484285" w:rsidRDefault="00484285" w:rsidP="00484285">
            <w:pPr>
              <w:widowControl/>
              <w:jc w:val="center"/>
              <w:rPr>
                <w:ins w:id="1197" w:author="陈博宇" w:date="2020-04-16T08:46:00Z"/>
                <w:rFonts w:ascii="华文仿宋" w:eastAsia="华文仿宋" w:hAnsi="华文仿宋" w:cs="宋体"/>
                <w:kern w:val="0"/>
                <w:sz w:val="12"/>
                <w:szCs w:val="12"/>
              </w:rPr>
            </w:pPr>
            <w:ins w:id="1198" w:author="陈博宇" w:date="2020-04-16T08:46:00Z">
              <w:r w:rsidRPr="00484285">
                <w:rPr>
                  <w:rFonts w:ascii="华文仿宋" w:eastAsia="华文仿宋" w:hAnsi="华文仿宋" w:cs="宋体" w:hint="eastAsia"/>
                  <w:kern w:val="0"/>
                  <w:sz w:val="12"/>
                  <w:szCs w:val="12"/>
                </w:rPr>
                <w:t>53</w:t>
              </w:r>
            </w:ins>
          </w:p>
        </w:tc>
        <w:tc>
          <w:tcPr>
            <w:tcW w:w="3120" w:type="dxa"/>
            <w:tcBorders>
              <w:top w:val="nil"/>
              <w:left w:val="nil"/>
              <w:bottom w:val="single" w:sz="4" w:space="0" w:color="auto"/>
              <w:right w:val="single" w:sz="4" w:space="0" w:color="auto"/>
            </w:tcBorders>
            <w:shd w:val="clear" w:color="auto" w:fill="auto"/>
            <w:noWrap/>
            <w:vAlign w:val="center"/>
            <w:hideMark/>
            <w:tcPrChange w:id="1199"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FAEE073" w14:textId="77777777" w:rsidR="00484285" w:rsidRPr="00484285" w:rsidRDefault="00484285">
            <w:pPr>
              <w:widowControl/>
              <w:jc w:val="left"/>
              <w:rPr>
                <w:ins w:id="1200" w:author="陈博宇" w:date="2020-04-16T08:46:00Z"/>
                <w:rFonts w:ascii="华文仿宋" w:eastAsia="华文仿宋" w:hAnsi="华文仿宋" w:cs="宋体"/>
                <w:kern w:val="0"/>
                <w:sz w:val="12"/>
                <w:szCs w:val="12"/>
              </w:rPr>
              <w:pPrChange w:id="1201" w:author="陈博宇" w:date="2020-04-16T09:00:00Z">
                <w:pPr>
                  <w:widowControl/>
                  <w:jc w:val="center"/>
                </w:pPr>
              </w:pPrChange>
            </w:pPr>
            <w:ins w:id="1202" w:author="陈博宇" w:date="2020-04-16T08:46:00Z">
              <w:r w:rsidRPr="00484285">
                <w:rPr>
                  <w:rFonts w:ascii="华文仿宋" w:eastAsia="华文仿宋" w:hAnsi="华文仿宋" w:cs="宋体" w:hint="eastAsia"/>
                  <w:kern w:val="0"/>
                  <w:sz w:val="12"/>
                  <w:szCs w:val="12"/>
                </w:rPr>
                <w:t xml:space="preserve">6-18-03-01  </w:t>
              </w:r>
              <w:proofErr w:type="gramStart"/>
              <w:r w:rsidRPr="00484285">
                <w:rPr>
                  <w:rFonts w:ascii="华文仿宋" w:eastAsia="华文仿宋" w:hAnsi="华文仿宋" w:cs="宋体" w:hint="eastAsia"/>
                  <w:kern w:val="0"/>
                  <w:sz w:val="12"/>
                  <w:szCs w:val="12"/>
                </w:rPr>
                <w:t>镀层工</w:t>
              </w:r>
              <w:proofErr w:type="gramEnd"/>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203" w:author="陈博宇" w:date="2020-04-16T09:01:00Z">
              <w:tcPr>
                <w:tcW w:w="460" w:type="dxa"/>
                <w:tcBorders>
                  <w:top w:val="nil"/>
                  <w:left w:val="nil"/>
                  <w:bottom w:val="nil"/>
                  <w:right w:val="nil"/>
                </w:tcBorders>
                <w:shd w:val="clear" w:color="auto" w:fill="auto"/>
                <w:noWrap/>
                <w:vAlign w:val="center"/>
                <w:hideMark/>
              </w:tcPr>
            </w:tcPrChange>
          </w:tcPr>
          <w:p w14:paraId="22E57D90" w14:textId="77777777" w:rsidR="00484285" w:rsidRPr="00484285" w:rsidRDefault="00484285" w:rsidP="00484285">
            <w:pPr>
              <w:widowControl/>
              <w:jc w:val="center"/>
              <w:rPr>
                <w:ins w:id="1204" w:author="陈博宇" w:date="2020-04-16T08:46:00Z"/>
                <w:rFonts w:ascii="华文仿宋" w:eastAsia="华文仿宋" w:hAnsi="华文仿宋" w:cs="宋体"/>
                <w:kern w:val="0"/>
                <w:sz w:val="12"/>
                <w:szCs w:val="12"/>
              </w:rPr>
            </w:pPr>
            <w:ins w:id="1205" w:author="陈博宇" w:date="2020-04-16T08:46:00Z">
              <w:r w:rsidRPr="00484285">
                <w:rPr>
                  <w:rFonts w:ascii="华文仿宋" w:eastAsia="华文仿宋" w:hAnsi="华文仿宋" w:cs="宋体" w:hint="eastAsia"/>
                  <w:kern w:val="0"/>
                  <w:sz w:val="12"/>
                  <w:szCs w:val="12"/>
                </w:rPr>
                <w:t>88</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206" w:author="陈博宇" w:date="2020-04-16T09:01:00Z">
              <w:tcPr>
                <w:tcW w:w="2840" w:type="dxa"/>
                <w:tcBorders>
                  <w:top w:val="nil"/>
                  <w:left w:val="nil"/>
                  <w:bottom w:val="nil"/>
                  <w:right w:val="nil"/>
                </w:tcBorders>
                <w:shd w:val="clear" w:color="auto" w:fill="auto"/>
                <w:noWrap/>
                <w:vAlign w:val="center"/>
                <w:hideMark/>
              </w:tcPr>
            </w:tcPrChange>
          </w:tcPr>
          <w:p w14:paraId="590EB26F" w14:textId="77777777" w:rsidR="00484285" w:rsidRPr="00484285" w:rsidRDefault="00484285">
            <w:pPr>
              <w:widowControl/>
              <w:rPr>
                <w:ins w:id="1207" w:author="陈博宇" w:date="2020-04-16T08:46:00Z"/>
                <w:rFonts w:ascii="华文仿宋" w:eastAsia="华文仿宋" w:hAnsi="华文仿宋" w:cs="宋体"/>
                <w:kern w:val="0"/>
                <w:sz w:val="12"/>
                <w:szCs w:val="12"/>
                <w:rPrChange w:id="1208" w:author="陈博宇" w:date="2020-04-16T08:47:00Z">
                  <w:rPr>
                    <w:ins w:id="1209" w:author="陈博宇" w:date="2020-04-16T08:46:00Z"/>
                    <w:rFonts w:ascii="Times New Roman" w:eastAsia="Times New Roman" w:hAnsi="Times New Roman" w:cs="Times New Roman"/>
                    <w:kern w:val="0"/>
                    <w:sz w:val="20"/>
                    <w:szCs w:val="20"/>
                  </w:rPr>
                </w:rPrChange>
              </w:rPr>
              <w:pPrChange w:id="1210" w:author="陈博宇" w:date="2020-04-16T09:01:00Z">
                <w:pPr>
                  <w:widowControl/>
                  <w:jc w:val="center"/>
                </w:pPr>
              </w:pPrChange>
            </w:pPr>
            <w:ins w:id="1211" w:author="陈博宇" w:date="2020-04-16T08:46:00Z">
              <w:r w:rsidRPr="00484285">
                <w:rPr>
                  <w:rFonts w:ascii="华文仿宋" w:eastAsia="华文仿宋" w:hAnsi="华文仿宋" w:cs="宋体"/>
                  <w:kern w:val="0"/>
                  <w:sz w:val="12"/>
                  <w:szCs w:val="12"/>
                  <w:rPrChange w:id="1212" w:author="陈博宇" w:date="2020-04-16T08:47:00Z">
                    <w:rPr>
                      <w:rFonts w:ascii="Times New Roman" w:eastAsia="Times New Roman" w:hAnsi="Times New Roman" w:cs="Times New Roman"/>
                      <w:kern w:val="0"/>
                      <w:sz w:val="20"/>
                      <w:szCs w:val="20"/>
                    </w:rPr>
                  </w:rPrChange>
                </w:rPr>
                <w:t xml:space="preserve">6-30-02-03  </w:t>
              </w:r>
              <w:r w:rsidRPr="00484285">
                <w:rPr>
                  <w:rFonts w:ascii="华文仿宋" w:eastAsia="华文仿宋" w:hAnsi="华文仿宋" w:cs="宋体" w:hint="eastAsia"/>
                  <w:kern w:val="0"/>
                  <w:sz w:val="12"/>
                  <w:szCs w:val="12"/>
                  <w:rPrChange w:id="1213" w:author="陈博宇" w:date="2020-04-16T08:47:00Z">
                    <w:rPr>
                      <w:rFonts w:ascii="宋体" w:eastAsia="宋体" w:hAnsi="宋体" w:cs="宋体" w:hint="eastAsia"/>
                      <w:kern w:val="0"/>
                      <w:sz w:val="20"/>
                      <w:szCs w:val="20"/>
                    </w:rPr>
                  </w:rPrChange>
                </w:rPr>
                <w:t>机车调度值班员</w:t>
              </w:r>
            </w:ins>
          </w:p>
        </w:tc>
      </w:tr>
      <w:tr w:rsidR="00484285" w:rsidRPr="00484285" w14:paraId="66E9D1C0" w14:textId="77777777" w:rsidTr="000527DF">
        <w:trPr>
          <w:trHeight w:val="315"/>
          <w:ins w:id="1214" w:author="陈博宇" w:date="2020-04-16T08:46:00Z"/>
          <w:trPrChange w:id="1215"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216"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DA59711" w14:textId="77777777" w:rsidR="00484285" w:rsidRPr="00484285" w:rsidRDefault="00484285" w:rsidP="00484285">
            <w:pPr>
              <w:widowControl/>
              <w:jc w:val="center"/>
              <w:rPr>
                <w:ins w:id="1217" w:author="陈博宇" w:date="2020-04-16T08:46:00Z"/>
                <w:rFonts w:ascii="华文仿宋" w:eastAsia="华文仿宋" w:hAnsi="华文仿宋" w:cs="宋体"/>
                <w:kern w:val="0"/>
                <w:sz w:val="12"/>
                <w:szCs w:val="12"/>
              </w:rPr>
            </w:pPr>
            <w:ins w:id="1218" w:author="陈博宇" w:date="2020-04-16T08:46:00Z">
              <w:r w:rsidRPr="00484285">
                <w:rPr>
                  <w:rFonts w:ascii="华文仿宋" w:eastAsia="华文仿宋" w:hAnsi="华文仿宋" w:cs="宋体" w:hint="eastAsia"/>
                  <w:kern w:val="0"/>
                  <w:sz w:val="12"/>
                  <w:szCs w:val="12"/>
                </w:rPr>
                <w:t>19</w:t>
              </w:r>
            </w:ins>
          </w:p>
        </w:tc>
        <w:tc>
          <w:tcPr>
            <w:tcW w:w="2840" w:type="dxa"/>
            <w:tcBorders>
              <w:top w:val="nil"/>
              <w:left w:val="nil"/>
              <w:bottom w:val="single" w:sz="4" w:space="0" w:color="auto"/>
              <w:right w:val="single" w:sz="4" w:space="0" w:color="auto"/>
            </w:tcBorders>
            <w:shd w:val="clear" w:color="auto" w:fill="auto"/>
            <w:noWrap/>
            <w:vAlign w:val="center"/>
            <w:hideMark/>
            <w:tcPrChange w:id="1219"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4A16403" w14:textId="77777777" w:rsidR="00484285" w:rsidRPr="00484285" w:rsidRDefault="00484285">
            <w:pPr>
              <w:widowControl/>
              <w:jc w:val="left"/>
              <w:rPr>
                <w:ins w:id="1220" w:author="陈博宇" w:date="2020-04-16T08:46:00Z"/>
                <w:rFonts w:ascii="华文仿宋" w:eastAsia="华文仿宋" w:hAnsi="华文仿宋" w:cs="宋体"/>
                <w:kern w:val="0"/>
                <w:sz w:val="12"/>
                <w:szCs w:val="12"/>
              </w:rPr>
              <w:pPrChange w:id="1221" w:author="陈博宇" w:date="2020-04-16T09:00:00Z">
                <w:pPr>
                  <w:widowControl/>
                  <w:jc w:val="center"/>
                </w:pPr>
              </w:pPrChange>
            </w:pPr>
            <w:ins w:id="1222" w:author="陈博宇" w:date="2020-04-16T08:46:00Z">
              <w:r w:rsidRPr="00484285">
                <w:rPr>
                  <w:rFonts w:ascii="华文仿宋" w:eastAsia="华文仿宋" w:hAnsi="华文仿宋" w:cs="宋体" w:hint="eastAsia"/>
                  <w:kern w:val="0"/>
                  <w:sz w:val="12"/>
                  <w:szCs w:val="12"/>
                </w:rPr>
                <w:t>6-16-01-06  井下支护工</w:t>
              </w:r>
            </w:ins>
          </w:p>
        </w:tc>
        <w:tc>
          <w:tcPr>
            <w:tcW w:w="460" w:type="dxa"/>
            <w:tcBorders>
              <w:top w:val="nil"/>
              <w:left w:val="nil"/>
              <w:bottom w:val="single" w:sz="4" w:space="0" w:color="auto"/>
              <w:right w:val="single" w:sz="4" w:space="0" w:color="auto"/>
            </w:tcBorders>
            <w:shd w:val="clear" w:color="auto" w:fill="auto"/>
            <w:noWrap/>
            <w:vAlign w:val="center"/>
            <w:hideMark/>
            <w:tcPrChange w:id="122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E866BE1" w14:textId="77777777" w:rsidR="00484285" w:rsidRPr="00484285" w:rsidRDefault="00484285" w:rsidP="00484285">
            <w:pPr>
              <w:widowControl/>
              <w:jc w:val="center"/>
              <w:rPr>
                <w:ins w:id="1224" w:author="陈博宇" w:date="2020-04-16T08:46:00Z"/>
                <w:rFonts w:ascii="华文仿宋" w:eastAsia="华文仿宋" w:hAnsi="华文仿宋" w:cs="宋体"/>
                <w:kern w:val="0"/>
                <w:sz w:val="12"/>
                <w:szCs w:val="12"/>
              </w:rPr>
            </w:pPr>
            <w:ins w:id="1225" w:author="陈博宇" w:date="2020-04-16T08:46:00Z">
              <w:r w:rsidRPr="00484285">
                <w:rPr>
                  <w:rFonts w:ascii="华文仿宋" w:eastAsia="华文仿宋" w:hAnsi="华文仿宋" w:cs="宋体" w:hint="eastAsia"/>
                  <w:kern w:val="0"/>
                  <w:sz w:val="12"/>
                  <w:szCs w:val="12"/>
                </w:rPr>
                <w:t>54</w:t>
              </w:r>
            </w:ins>
          </w:p>
        </w:tc>
        <w:tc>
          <w:tcPr>
            <w:tcW w:w="3120" w:type="dxa"/>
            <w:tcBorders>
              <w:top w:val="nil"/>
              <w:left w:val="nil"/>
              <w:bottom w:val="single" w:sz="4" w:space="0" w:color="auto"/>
              <w:right w:val="single" w:sz="4" w:space="0" w:color="auto"/>
            </w:tcBorders>
            <w:shd w:val="clear" w:color="auto" w:fill="auto"/>
            <w:noWrap/>
            <w:vAlign w:val="center"/>
            <w:hideMark/>
            <w:tcPrChange w:id="122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45E577B2" w14:textId="77777777" w:rsidR="00484285" w:rsidRPr="00484285" w:rsidRDefault="00484285">
            <w:pPr>
              <w:widowControl/>
              <w:jc w:val="left"/>
              <w:rPr>
                <w:ins w:id="1227" w:author="陈博宇" w:date="2020-04-16T08:46:00Z"/>
                <w:rFonts w:ascii="华文仿宋" w:eastAsia="华文仿宋" w:hAnsi="华文仿宋" w:cs="宋体"/>
                <w:kern w:val="0"/>
                <w:sz w:val="12"/>
                <w:szCs w:val="12"/>
              </w:rPr>
              <w:pPrChange w:id="1228" w:author="陈博宇" w:date="2020-04-16T09:00:00Z">
                <w:pPr>
                  <w:widowControl/>
                  <w:jc w:val="center"/>
                </w:pPr>
              </w:pPrChange>
            </w:pPr>
            <w:ins w:id="1229" w:author="陈博宇" w:date="2020-04-16T08:46:00Z">
              <w:r w:rsidRPr="00484285">
                <w:rPr>
                  <w:rFonts w:ascii="华文仿宋" w:eastAsia="华文仿宋" w:hAnsi="华文仿宋" w:cs="宋体" w:hint="eastAsia"/>
                  <w:kern w:val="0"/>
                  <w:sz w:val="12"/>
                  <w:szCs w:val="12"/>
                </w:rPr>
                <w:t>6-18-03-02  镀膜工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230" w:author="陈博宇" w:date="2020-04-16T09:01:00Z">
              <w:tcPr>
                <w:tcW w:w="460" w:type="dxa"/>
                <w:tcBorders>
                  <w:top w:val="nil"/>
                  <w:left w:val="nil"/>
                  <w:bottom w:val="nil"/>
                  <w:right w:val="nil"/>
                </w:tcBorders>
                <w:shd w:val="clear" w:color="auto" w:fill="auto"/>
                <w:noWrap/>
                <w:vAlign w:val="center"/>
                <w:hideMark/>
              </w:tcPr>
            </w:tcPrChange>
          </w:tcPr>
          <w:p w14:paraId="0F2DC328" w14:textId="77777777" w:rsidR="00484285" w:rsidRPr="00484285" w:rsidRDefault="00484285" w:rsidP="00484285">
            <w:pPr>
              <w:widowControl/>
              <w:jc w:val="center"/>
              <w:rPr>
                <w:ins w:id="1231" w:author="陈博宇" w:date="2020-04-16T08:46:00Z"/>
                <w:rFonts w:ascii="华文仿宋" w:eastAsia="华文仿宋" w:hAnsi="华文仿宋" w:cs="宋体"/>
                <w:kern w:val="0"/>
                <w:sz w:val="12"/>
                <w:szCs w:val="12"/>
              </w:rPr>
            </w:pPr>
            <w:ins w:id="1232" w:author="陈博宇" w:date="2020-04-16T08:46:00Z">
              <w:r w:rsidRPr="00484285">
                <w:rPr>
                  <w:rFonts w:ascii="华文仿宋" w:eastAsia="华文仿宋" w:hAnsi="华文仿宋" w:cs="宋体" w:hint="eastAsia"/>
                  <w:kern w:val="0"/>
                  <w:sz w:val="12"/>
                  <w:szCs w:val="12"/>
                </w:rPr>
                <w:t>89</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233" w:author="陈博宇" w:date="2020-04-16T09:01:00Z">
              <w:tcPr>
                <w:tcW w:w="2840" w:type="dxa"/>
                <w:tcBorders>
                  <w:top w:val="nil"/>
                  <w:left w:val="nil"/>
                  <w:bottom w:val="nil"/>
                  <w:right w:val="nil"/>
                </w:tcBorders>
                <w:shd w:val="clear" w:color="auto" w:fill="auto"/>
                <w:noWrap/>
                <w:vAlign w:val="center"/>
                <w:hideMark/>
              </w:tcPr>
            </w:tcPrChange>
          </w:tcPr>
          <w:p w14:paraId="69A480B0" w14:textId="77777777" w:rsidR="00484285" w:rsidRPr="00484285" w:rsidRDefault="00484285">
            <w:pPr>
              <w:widowControl/>
              <w:rPr>
                <w:ins w:id="1234" w:author="陈博宇" w:date="2020-04-16T08:46:00Z"/>
                <w:rFonts w:ascii="华文仿宋" w:eastAsia="华文仿宋" w:hAnsi="华文仿宋" w:cs="宋体"/>
                <w:kern w:val="0"/>
                <w:sz w:val="12"/>
                <w:szCs w:val="12"/>
                <w:rPrChange w:id="1235" w:author="陈博宇" w:date="2020-04-16T08:47:00Z">
                  <w:rPr>
                    <w:ins w:id="1236" w:author="陈博宇" w:date="2020-04-16T08:46:00Z"/>
                    <w:rFonts w:ascii="Times New Roman" w:eastAsia="Times New Roman" w:hAnsi="Times New Roman" w:cs="Times New Roman"/>
                    <w:kern w:val="0"/>
                    <w:sz w:val="20"/>
                    <w:szCs w:val="20"/>
                  </w:rPr>
                </w:rPrChange>
              </w:rPr>
              <w:pPrChange w:id="1237" w:author="陈博宇" w:date="2020-04-16T09:01:00Z">
                <w:pPr>
                  <w:widowControl/>
                  <w:jc w:val="center"/>
                </w:pPr>
              </w:pPrChange>
            </w:pPr>
            <w:ins w:id="1238" w:author="陈博宇" w:date="2020-04-16T08:46:00Z">
              <w:r w:rsidRPr="00484285">
                <w:rPr>
                  <w:rFonts w:ascii="华文仿宋" w:eastAsia="华文仿宋" w:hAnsi="华文仿宋" w:cs="宋体"/>
                  <w:kern w:val="0"/>
                  <w:sz w:val="12"/>
                  <w:szCs w:val="12"/>
                  <w:rPrChange w:id="1239" w:author="陈博宇" w:date="2020-04-16T08:47:00Z">
                    <w:rPr>
                      <w:rFonts w:ascii="Times New Roman" w:eastAsia="Times New Roman" w:hAnsi="Times New Roman" w:cs="Times New Roman"/>
                      <w:kern w:val="0"/>
                      <w:sz w:val="20"/>
                      <w:szCs w:val="20"/>
                    </w:rPr>
                  </w:rPrChange>
                </w:rPr>
                <w:t xml:space="preserve">6-30-02-05  </w:t>
              </w:r>
              <w:r w:rsidRPr="00484285">
                <w:rPr>
                  <w:rFonts w:ascii="华文仿宋" w:eastAsia="华文仿宋" w:hAnsi="华文仿宋" w:cs="宋体" w:hint="eastAsia"/>
                  <w:kern w:val="0"/>
                  <w:sz w:val="12"/>
                  <w:szCs w:val="12"/>
                  <w:rPrChange w:id="1240" w:author="陈博宇" w:date="2020-04-16T08:47:00Z">
                    <w:rPr>
                      <w:rFonts w:ascii="宋体" w:eastAsia="宋体" w:hAnsi="宋体" w:cs="宋体" w:hint="eastAsia"/>
                      <w:kern w:val="0"/>
                      <w:sz w:val="20"/>
                      <w:szCs w:val="20"/>
                    </w:rPr>
                  </w:rPrChange>
                </w:rPr>
                <w:t>救援机械操作员</w:t>
              </w:r>
            </w:ins>
          </w:p>
        </w:tc>
      </w:tr>
      <w:tr w:rsidR="00484285" w:rsidRPr="00484285" w14:paraId="0188FB21" w14:textId="77777777" w:rsidTr="000527DF">
        <w:trPr>
          <w:trHeight w:val="315"/>
          <w:ins w:id="1241" w:author="陈博宇" w:date="2020-04-16T08:46:00Z"/>
          <w:trPrChange w:id="1242"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243"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320AF95" w14:textId="77777777" w:rsidR="00484285" w:rsidRPr="00484285" w:rsidRDefault="00484285" w:rsidP="00484285">
            <w:pPr>
              <w:widowControl/>
              <w:jc w:val="center"/>
              <w:rPr>
                <w:ins w:id="1244" w:author="陈博宇" w:date="2020-04-16T08:46:00Z"/>
                <w:rFonts w:ascii="华文仿宋" w:eastAsia="华文仿宋" w:hAnsi="华文仿宋" w:cs="宋体"/>
                <w:kern w:val="0"/>
                <w:sz w:val="12"/>
                <w:szCs w:val="12"/>
              </w:rPr>
            </w:pPr>
            <w:ins w:id="1245" w:author="陈博宇" w:date="2020-04-16T08:46:00Z">
              <w:r w:rsidRPr="00484285">
                <w:rPr>
                  <w:rFonts w:ascii="华文仿宋" w:eastAsia="华文仿宋" w:hAnsi="华文仿宋" w:cs="宋体" w:hint="eastAsia"/>
                  <w:kern w:val="0"/>
                  <w:sz w:val="12"/>
                  <w:szCs w:val="12"/>
                </w:rPr>
                <w:t>20</w:t>
              </w:r>
            </w:ins>
          </w:p>
        </w:tc>
        <w:tc>
          <w:tcPr>
            <w:tcW w:w="2840" w:type="dxa"/>
            <w:tcBorders>
              <w:top w:val="nil"/>
              <w:left w:val="nil"/>
              <w:bottom w:val="single" w:sz="4" w:space="0" w:color="auto"/>
              <w:right w:val="single" w:sz="4" w:space="0" w:color="auto"/>
            </w:tcBorders>
            <w:shd w:val="clear" w:color="auto" w:fill="auto"/>
            <w:noWrap/>
            <w:vAlign w:val="center"/>
            <w:hideMark/>
            <w:tcPrChange w:id="1246"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7FCB223" w14:textId="77777777" w:rsidR="00484285" w:rsidRPr="00484285" w:rsidRDefault="00484285">
            <w:pPr>
              <w:widowControl/>
              <w:jc w:val="left"/>
              <w:rPr>
                <w:ins w:id="1247" w:author="陈博宇" w:date="2020-04-16T08:46:00Z"/>
                <w:rFonts w:ascii="华文仿宋" w:eastAsia="华文仿宋" w:hAnsi="华文仿宋" w:cs="宋体"/>
                <w:kern w:val="0"/>
                <w:sz w:val="12"/>
                <w:szCs w:val="12"/>
              </w:rPr>
              <w:pPrChange w:id="1248" w:author="陈博宇" w:date="2020-04-16T09:00:00Z">
                <w:pPr>
                  <w:widowControl/>
                  <w:jc w:val="center"/>
                </w:pPr>
              </w:pPrChange>
            </w:pPr>
            <w:ins w:id="1249" w:author="陈博宇" w:date="2020-04-16T08:46:00Z">
              <w:r w:rsidRPr="00484285">
                <w:rPr>
                  <w:rFonts w:ascii="华文仿宋" w:eastAsia="华文仿宋" w:hAnsi="华文仿宋" w:cs="宋体" w:hint="eastAsia"/>
                  <w:kern w:val="0"/>
                  <w:sz w:val="12"/>
                  <w:szCs w:val="12"/>
                </w:rPr>
                <w:t>6-16-01-07  井下机车运输工</w:t>
              </w:r>
            </w:ins>
          </w:p>
        </w:tc>
        <w:tc>
          <w:tcPr>
            <w:tcW w:w="460" w:type="dxa"/>
            <w:tcBorders>
              <w:top w:val="nil"/>
              <w:left w:val="nil"/>
              <w:bottom w:val="single" w:sz="4" w:space="0" w:color="auto"/>
              <w:right w:val="single" w:sz="4" w:space="0" w:color="auto"/>
            </w:tcBorders>
            <w:shd w:val="clear" w:color="auto" w:fill="auto"/>
            <w:noWrap/>
            <w:vAlign w:val="center"/>
            <w:hideMark/>
            <w:tcPrChange w:id="1250"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044A9560" w14:textId="77777777" w:rsidR="00484285" w:rsidRPr="00484285" w:rsidRDefault="00484285" w:rsidP="00484285">
            <w:pPr>
              <w:widowControl/>
              <w:jc w:val="center"/>
              <w:rPr>
                <w:ins w:id="1251" w:author="陈博宇" w:date="2020-04-16T08:46:00Z"/>
                <w:rFonts w:ascii="华文仿宋" w:eastAsia="华文仿宋" w:hAnsi="华文仿宋" w:cs="宋体"/>
                <w:kern w:val="0"/>
                <w:sz w:val="12"/>
                <w:szCs w:val="12"/>
              </w:rPr>
            </w:pPr>
            <w:ins w:id="1252" w:author="陈博宇" w:date="2020-04-16T08:46:00Z">
              <w:r w:rsidRPr="00484285">
                <w:rPr>
                  <w:rFonts w:ascii="华文仿宋" w:eastAsia="华文仿宋" w:hAnsi="华文仿宋" w:cs="宋体" w:hint="eastAsia"/>
                  <w:kern w:val="0"/>
                  <w:sz w:val="12"/>
                  <w:szCs w:val="12"/>
                </w:rPr>
                <w:t>55</w:t>
              </w:r>
            </w:ins>
          </w:p>
        </w:tc>
        <w:tc>
          <w:tcPr>
            <w:tcW w:w="3120" w:type="dxa"/>
            <w:tcBorders>
              <w:top w:val="nil"/>
              <w:left w:val="nil"/>
              <w:bottom w:val="single" w:sz="4" w:space="0" w:color="auto"/>
              <w:right w:val="single" w:sz="4" w:space="0" w:color="auto"/>
            </w:tcBorders>
            <w:shd w:val="clear" w:color="auto" w:fill="auto"/>
            <w:noWrap/>
            <w:vAlign w:val="center"/>
            <w:hideMark/>
            <w:tcPrChange w:id="1253"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3C51413E" w14:textId="77777777" w:rsidR="00484285" w:rsidRPr="00484285" w:rsidRDefault="00484285">
            <w:pPr>
              <w:widowControl/>
              <w:jc w:val="left"/>
              <w:rPr>
                <w:ins w:id="1254" w:author="陈博宇" w:date="2020-04-16T08:46:00Z"/>
                <w:rFonts w:ascii="华文仿宋" w:eastAsia="华文仿宋" w:hAnsi="华文仿宋" w:cs="宋体"/>
                <w:kern w:val="0"/>
                <w:sz w:val="12"/>
                <w:szCs w:val="12"/>
              </w:rPr>
              <w:pPrChange w:id="1255" w:author="陈博宇" w:date="2020-04-16T09:00:00Z">
                <w:pPr>
                  <w:widowControl/>
                  <w:jc w:val="center"/>
                </w:pPr>
              </w:pPrChange>
            </w:pPr>
            <w:ins w:id="1256" w:author="陈博宇" w:date="2020-04-16T08:46:00Z">
              <w:r w:rsidRPr="00484285">
                <w:rPr>
                  <w:rFonts w:ascii="华文仿宋" w:eastAsia="华文仿宋" w:hAnsi="华文仿宋" w:cs="宋体" w:hint="eastAsia"/>
                  <w:kern w:val="0"/>
                  <w:sz w:val="12"/>
                  <w:szCs w:val="12"/>
                </w:rPr>
                <w:t>6-18-03-03  涂装工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257" w:author="陈博宇" w:date="2020-04-16T09:01:00Z">
              <w:tcPr>
                <w:tcW w:w="460" w:type="dxa"/>
                <w:tcBorders>
                  <w:top w:val="nil"/>
                  <w:left w:val="nil"/>
                  <w:bottom w:val="nil"/>
                  <w:right w:val="nil"/>
                </w:tcBorders>
                <w:shd w:val="clear" w:color="auto" w:fill="auto"/>
                <w:noWrap/>
                <w:vAlign w:val="center"/>
                <w:hideMark/>
              </w:tcPr>
            </w:tcPrChange>
          </w:tcPr>
          <w:p w14:paraId="1440B84D" w14:textId="77777777" w:rsidR="00484285" w:rsidRPr="00484285" w:rsidRDefault="00484285" w:rsidP="00484285">
            <w:pPr>
              <w:widowControl/>
              <w:jc w:val="center"/>
              <w:rPr>
                <w:ins w:id="1258" w:author="陈博宇" w:date="2020-04-16T08:46:00Z"/>
                <w:rFonts w:ascii="华文仿宋" w:eastAsia="华文仿宋" w:hAnsi="华文仿宋" w:cs="宋体"/>
                <w:kern w:val="0"/>
                <w:sz w:val="12"/>
                <w:szCs w:val="12"/>
              </w:rPr>
            </w:pPr>
            <w:ins w:id="1259" w:author="陈博宇" w:date="2020-04-16T08:46:00Z">
              <w:r w:rsidRPr="00484285">
                <w:rPr>
                  <w:rFonts w:ascii="华文仿宋" w:eastAsia="华文仿宋" w:hAnsi="华文仿宋" w:cs="宋体" w:hint="eastAsia"/>
                  <w:kern w:val="0"/>
                  <w:sz w:val="12"/>
                  <w:szCs w:val="12"/>
                </w:rPr>
                <w:t>90</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260" w:author="陈博宇" w:date="2020-04-16T09:01:00Z">
              <w:tcPr>
                <w:tcW w:w="2840" w:type="dxa"/>
                <w:tcBorders>
                  <w:top w:val="nil"/>
                  <w:left w:val="nil"/>
                  <w:bottom w:val="nil"/>
                  <w:right w:val="nil"/>
                </w:tcBorders>
                <w:shd w:val="clear" w:color="auto" w:fill="auto"/>
                <w:noWrap/>
                <w:vAlign w:val="center"/>
                <w:hideMark/>
              </w:tcPr>
            </w:tcPrChange>
          </w:tcPr>
          <w:p w14:paraId="11EB0E1C" w14:textId="77777777" w:rsidR="00484285" w:rsidRPr="00484285" w:rsidRDefault="00484285">
            <w:pPr>
              <w:widowControl/>
              <w:rPr>
                <w:ins w:id="1261" w:author="陈博宇" w:date="2020-04-16T08:46:00Z"/>
                <w:rFonts w:ascii="华文仿宋" w:eastAsia="华文仿宋" w:hAnsi="华文仿宋" w:cs="宋体"/>
                <w:kern w:val="0"/>
                <w:sz w:val="12"/>
                <w:szCs w:val="12"/>
                <w:rPrChange w:id="1262" w:author="陈博宇" w:date="2020-04-16T08:47:00Z">
                  <w:rPr>
                    <w:ins w:id="1263" w:author="陈博宇" w:date="2020-04-16T08:46:00Z"/>
                    <w:rFonts w:ascii="Times New Roman" w:eastAsia="Times New Roman" w:hAnsi="Times New Roman" w:cs="Times New Roman"/>
                    <w:kern w:val="0"/>
                    <w:sz w:val="20"/>
                    <w:szCs w:val="20"/>
                  </w:rPr>
                </w:rPrChange>
              </w:rPr>
              <w:pPrChange w:id="1264" w:author="陈博宇" w:date="2020-04-16T09:01:00Z">
                <w:pPr>
                  <w:widowControl/>
                  <w:jc w:val="center"/>
                </w:pPr>
              </w:pPrChange>
            </w:pPr>
            <w:ins w:id="1265" w:author="陈博宇" w:date="2020-04-16T08:46:00Z">
              <w:r w:rsidRPr="00484285">
                <w:rPr>
                  <w:rFonts w:ascii="华文仿宋" w:eastAsia="华文仿宋" w:hAnsi="华文仿宋" w:cs="宋体"/>
                  <w:kern w:val="0"/>
                  <w:sz w:val="12"/>
                  <w:szCs w:val="12"/>
                  <w:rPrChange w:id="1266" w:author="陈博宇" w:date="2020-04-16T08:47:00Z">
                    <w:rPr>
                      <w:rFonts w:ascii="Times New Roman" w:eastAsia="Times New Roman" w:hAnsi="Times New Roman" w:cs="Times New Roman"/>
                      <w:kern w:val="0"/>
                      <w:sz w:val="20"/>
                      <w:szCs w:val="20"/>
                    </w:rPr>
                  </w:rPrChange>
                </w:rPr>
                <w:t xml:space="preserve">6-30-05-01  </w:t>
              </w:r>
              <w:r w:rsidRPr="00484285">
                <w:rPr>
                  <w:rFonts w:ascii="华文仿宋" w:eastAsia="华文仿宋" w:hAnsi="华文仿宋" w:cs="宋体" w:hint="eastAsia"/>
                  <w:kern w:val="0"/>
                  <w:sz w:val="12"/>
                  <w:szCs w:val="12"/>
                  <w:rPrChange w:id="1267" w:author="陈博宇" w:date="2020-04-16T08:47:00Z">
                    <w:rPr>
                      <w:rFonts w:ascii="宋体" w:eastAsia="宋体" w:hAnsi="宋体" w:cs="宋体" w:hint="eastAsia"/>
                      <w:kern w:val="0"/>
                      <w:sz w:val="20"/>
                      <w:szCs w:val="20"/>
                    </w:rPr>
                  </w:rPrChange>
                </w:rPr>
                <w:t>起重装卸机械操作工</w:t>
              </w:r>
            </w:ins>
          </w:p>
        </w:tc>
      </w:tr>
      <w:tr w:rsidR="00484285" w:rsidRPr="00484285" w14:paraId="74B5B451" w14:textId="77777777" w:rsidTr="000527DF">
        <w:trPr>
          <w:trHeight w:val="315"/>
          <w:ins w:id="1268" w:author="陈博宇" w:date="2020-04-16T08:46:00Z"/>
          <w:trPrChange w:id="1269"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270"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F16C1E1" w14:textId="77777777" w:rsidR="00484285" w:rsidRPr="00484285" w:rsidRDefault="00484285" w:rsidP="00484285">
            <w:pPr>
              <w:widowControl/>
              <w:jc w:val="center"/>
              <w:rPr>
                <w:ins w:id="1271" w:author="陈博宇" w:date="2020-04-16T08:46:00Z"/>
                <w:rFonts w:ascii="华文仿宋" w:eastAsia="华文仿宋" w:hAnsi="华文仿宋" w:cs="宋体"/>
                <w:kern w:val="0"/>
                <w:sz w:val="12"/>
                <w:szCs w:val="12"/>
              </w:rPr>
            </w:pPr>
            <w:ins w:id="1272" w:author="陈博宇" w:date="2020-04-16T08:46:00Z">
              <w:r w:rsidRPr="00484285">
                <w:rPr>
                  <w:rFonts w:ascii="华文仿宋" w:eastAsia="华文仿宋" w:hAnsi="华文仿宋" w:cs="宋体" w:hint="eastAsia"/>
                  <w:kern w:val="0"/>
                  <w:sz w:val="12"/>
                  <w:szCs w:val="12"/>
                </w:rPr>
                <w:t>21</w:t>
              </w:r>
            </w:ins>
          </w:p>
        </w:tc>
        <w:tc>
          <w:tcPr>
            <w:tcW w:w="2840" w:type="dxa"/>
            <w:tcBorders>
              <w:top w:val="nil"/>
              <w:left w:val="nil"/>
              <w:bottom w:val="single" w:sz="4" w:space="0" w:color="auto"/>
              <w:right w:val="single" w:sz="4" w:space="0" w:color="auto"/>
            </w:tcBorders>
            <w:shd w:val="clear" w:color="auto" w:fill="auto"/>
            <w:noWrap/>
            <w:vAlign w:val="center"/>
            <w:hideMark/>
            <w:tcPrChange w:id="1273"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718CAFA" w14:textId="77777777" w:rsidR="00484285" w:rsidRPr="00484285" w:rsidRDefault="00484285">
            <w:pPr>
              <w:widowControl/>
              <w:jc w:val="left"/>
              <w:rPr>
                <w:ins w:id="1274" w:author="陈博宇" w:date="2020-04-16T08:46:00Z"/>
                <w:rFonts w:ascii="华文仿宋" w:eastAsia="华文仿宋" w:hAnsi="华文仿宋" w:cs="宋体"/>
                <w:kern w:val="0"/>
                <w:sz w:val="12"/>
                <w:szCs w:val="12"/>
              </w:rPr>
              <w:pPrChange w:id="1275" w:author="陈博宇" w:date="2020-04-16T09:00:00Z">
                <w:pPr>
                  <w:widowControl/>
                  <w:jc w:val="center"/>
                </w:pPr>
              </w:pPrChange>
            </w:pPr>
            <w:ins w:id="1276" w:author="陈博宇" w:date="2020-04-16T08:46:00Z">
              <w:r w:rsidRPr="00484285">
                <w:rPr>
                  <w:rFonts w:ascii="华文仿宋" w:eastAsia="华文仿宋" w:hAnsi="华文仿宋" w:cs="宋体" w:hint="eastAsia"/>
                  <w:kern w:val="0"/>
                  <w:sz w:val="12"/>
                  <w:szCs w:val="12"/>
                </w:rPr>
                <w:t>6-16-01-08  矿山提升设备操作工</w:t>
              </w:r>
            </w:ins>
          </w:p>
        </w:tc>
        <w:tc>
          <w:tcPr>
            <w:tcW w:w="460" w:type="dxa"/>
            <w:tcBorders>
              <w:top w:val="nil"/>
              <w:left w:val="nil"/>
              <w:bottom w:val="single" w:sz="4" w:space="0" w:color="auto"/>
              <w:right w:val="single" w:sz="4" w:space="0" w:color="auto"/>
            </w:tcBorders>
            <w:shd w:val="clear" w:color="auto" w:fill="auto"/>
            <w:noWrap/>
            <w:vAlign w:val="center"/>
            <w:hideMark/>
            <w:tcPrChange w:id="1277"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D2FAFF5" w14:textId="77777777" w:rsidR="00484285" w:rsidRPr="00484285" w:rsidRDefault="00484285" w:rsidP="00484285">
            <w:pPr>
              <w:widowControl/>
              <w:jc w:val="center"/>
              <w:rPr>
                <w:ins w:id="1278" w:author="陈博宇" w:date="2020-04-16T08:46:00Z"/>
                <w:rFonts w:ascii="华文仿宋" w:eastAsia="华文仿宋" w:hAnsi="华文仿宋" w:cs="宋体"/>
                <w:kern w:val="0"/>
                <w:sz w:val="12"/>
                <w:szCs w:val="12"/>
              </w:rPr>
            </w:pPr>
            <w:ins w:id="1279" w:author="陈博宇" w:date="2020-04-16T08:46:00Z">
              <w:r w:rsidRPr="00484285">
                <w:rPr>
                  <w:rFonts w:ascii="华文仿宋" w:eastAsia="华文仿宋" w:hAnsi="华文仿宋" w:cs="宋体" w:hint="eastAsia"/>
                  <w:kern w:val="0"/>
                  <w:sz w:val="12"/>
                  <w:szCs w:val="12"/>
                </w:rPr>
                <w:t>56</w:t>
              </w:r>
            </w:ins>
          </w:p>
        </w:tc>
        <w:tc>
          <w:tcPr>
            <w:tcW w:w="3120" w:type="dxa"/>
            <w:tcBorders>
              <w:top w:val="nil"/>
              <w:left w:val="nil"/>
              <w:bottom w:val="single" w:sz="4" w:space="0" w:color="auto"/>
              <w:right w:val="single" w:sz="4" w:space="0" w:color="auto"/>
            </w:tcBorders>
            <w:shd w:val="clear" w:color="auto" w:fill="auto"/>
            <w:noWrap/>
            <w:vAlign w:val="center"/>
            <w:hideMark/>
            <w:tcPrChange w:id="1280"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97E53B9" w14:textId="77777777" w:rsidR="00484285" w:rsidRPr="00484285" w:rsidRDefault="00484285">
            <w:pPr>
              <w:widowControl/>
              <w:jc w:val="left"/>
              <w:rPr>
                <w:ins w:id="1281" w:author="陈博宇" w:date="2020-04-16T08:46:00Z"/>
                <w:rFonts w:ascii="华文仿宋" w:eastAsia="华文仿宋" w:hAnsi="华文仿宋" w:cs="宋体"/>
                <w:kern w:val="0"/>
                <w:sz w:val="12"/>
                <w:szCs w:val="12"/>
              </w:rPr>
              <w:pPrChange w:id="1282" w:author="陈博宇" w:date="2020-04-16T09:00:00Z">
                <w:pPr>
                  <w:widowControl/>
                  <w:jc w:val="center"/>
                </w:pPr>
              </w:pPrChange>
            </w:pPr>
            <w:ins w:id="1283" w:author="陈博宇" w:date="2020-04-16T08:46:00Z">
              <w:r w:rsidRPr="00484285">
                <w:rPr>
                  <w:rFonts w:ascii="华文仿宋" w:eastAsia="华文仿宋" w:hAnsi="华文仿宋" w:cs="宋体" w:hint="eastAsia"/>
                  <w:kern w:val="0"/>
                  <w:sz w:val="12"/>
                  <w:szCs w:val="12"/>
                </w:rPr>
                <w:t>6-18-03-04  喷涂喷焊工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284" w:author="陈博宇" w:date="2020-04-16T09:01:00Z">
              <w:tcPr>
                <w:tcW w:w="460" w:type="dxa"/>
                <w:tcBorders>
                  <w:top w:val="nil"/>
                  <w:left w:val="nil"/>
                  <w:bottom w:val="nil"/>
                  <w:right w:val="nil"/>
                </w:tcBorders>
                <w:shd w:val="clear" w:color="auto" w:fill="auto"/>
                <w:noWrap/>
                <w:vAlign w:val="center"/>
                <w:hideMark/>
              </w:tcPr>
            </w:tcPrChange>
          </w:tcPr>
          <w:p w14:paraId="6E5EB4A6" w14:textId="77777777" w:rsidR="00484285" w:rsidRPr="00484285" w:rsidRDefault="00484285" w:rsidP="00484285">
            <w:pPr>
              <w:widowControl/>
              <w:jc w:val="center"/>
              <w:rPr>
                <w:ins w:id="1285" w:author="陈博宇" w:date="2020-04-16T08:46:00Z"/>
                <w:rFonts w:ascii="华文仿宋" w:eastAsia="华文仿宋" w:hAnsi="华文仿宋" w:cs="宋体"/>
                <w:kern w:val="0"/>
                <w:sz w:val="12"/>
                <w:szCs w:val="12"/>
              </w:rPr>
            </w:pPr>
            <w:ins w:id="1286" w:author="陈博宇" w:date="2020-04-16T08:46:00Z">
              <w:r w:rsidRPr="00484285">
                <w:rPr>
                  <w:rFonts w:ascii="华文仿宋" w:eastAsia="华文仿宋" w:hAnsi="华文仿宋" w:cs="宋体" w:hint="eastAsia"/>
                  <w:kern w:val="0"/>
                  <w:sz w:val="12"/>
                  <w:szCs w:val="12"/>
                </w:rPr>
                <w:t>91</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287" w:author="陈博宇" w:date="2020-04-16T09:01:00Z">
              <w:tcPr>
                <w:tcW w:w="2840" w:type="dxa"/>
                <w:tcBorders>
                  <w:top w:val="nil"/>
                  <w:left w:val="nil"/>
                  <w:bottom w:val="nil"/>
                  <w:right w:val="nil"/>
                </w:tcBorders>
                <w:shd w:val="clear" w:color="auto" w:fill="auto"/>
                <w:noWrap/>
                <w:vAlign w:val="center"/>
                <w:hideMark/>
              </w:tcPr>
            </w:tcPrChange>
          </w:tcPr>
          <w:p w14:paraId="42453958" w14:textId="77777777" w:rsidR="00484285" w:rsidRPr="00484285" w:rsidRDefault="00484285">
            <w:pPr>
              <w:widowControl/>
              <w:rPr>
                <w:ins w:id="1288" w:author="陈博宇" w:date="2020-04-16T08:46:00Z"/>
                <w:rFonts w:ascii="华文仿宋" w:eastAsia="华文仿宋" w:hAnsi="华文仿宋" w:cs="宋体"/>
                <w:kern w:val="0"/>
                <w:sz w:val="12"/>
                <w:szCs w:val="12"/>
                <w:rPrChange w:id="1289" w:author="陈博宇" w:date="2020-04-16T08:47:00Z">
                  <w:rPr>
                    <w:ins w:id="1290" w:author="陈博宇" w:date="2020-04-16T08:46:00Z"/>
                    <w:rFonts w:ascii="Times New Roman" w:eastAsia="Times New Roman" w:hAnsi="Times New Roman" w:cs="Times New Roman"/>
                    <w:kern w:val="0"/>
                    <w:sz w:val="20"/>
                    <w:szCs w:val="20"/>
                  </w:rPr>
                </w:rPrChange>
              </w:rPr>
              <w:pPrChange w:id="1291" w:author="陈博宇" w:date="2020-04-16T09:01:00Z">
                <w:pPr>
                  <w:widowControl/>
                  <w:jc w:val="center"/>
                </w:pPr>
              </w:pPrChange>
            </w:pPr>
            <w:ins w:id="1292" w:author="陈博宇" w:date="2020-04-16T08:46:00Z">
              <w:r w:rsidRPr="00484285">
                <w:rPr>
                  <w:rFonts w:ascii="华文仿宋" w:eastAsia="华文仿宋" w:hAnsi="华文仿宋" w:cs="宋体"/>
                  <w:kern w:val="0"/>
                  <w:sz w:val="12"/>
                  <w:szCs w:val="12"/>
                  <w:rPrChange w:id="1293" w:author="陈博宇" w:date="2020-04-16T08:47:00Z">
                    <w:rPr>
                      <w:rFonts w:ascii="Times New Roman" w:eastAsia="Times New Roman" w:hAnsi="Times New Roman" w:cs="Times New Roman"/>
                      <w:kern w:val="0"/>
                      <w:sz w:val="20"/>
                      <w:szCs w:val="20"/>
                    </w:rPr>
                  </w:rPrChange>
                </w:rPr>
                <w:t xml:space="preserve">6-30-05-02  </w:t>
              </w:r>
              <w:r w:rsidRPr="00484285">
                <w:rPr>
                  <w:rFonts w:ascii="华文仿宋" w:eastAsia="华文仿宋" w:hAnsi="华文仿宋" w:cs="宋体" w:hint="eastAsia"/>
                  <w:kern w:val="0"/>
                  <w:sz w:val="12"/>
                  <w:szCs w:val="12"/>
                  <w:rPrChange w:id="1294" w:author="陈博宇" w:date="2020-04-16T08:47:00Z">
                    <w:rPr>
                      <w:rFonts w:ascii="宋体" w:eastAsia="宋体" w:hAnsi="宋体" w:cs="宋体" w:hint="eastAsia"/>
                      <w:kern w:val="0"/>
                      <w:sz w:val="20"/>
                      <w:szCs w:val="20"/>
                    </w:rPr>
                  </w:rPrChange>
                </w:rPr>
                <w:t>起重工</w:t>
              </w:r>
            </w:ins>
          </w:p>
        </w:tc>
      </w:tr>
      <w:tr w:rsidR="00484285" w:rsidRPr="00484285" w14:paraId="1C186148" w14:textId="77777777" w:rsidTr="000527DF">
        <w:trPr>
          <w:trHeight w:val="315"/>
          <w:ins w:id="1295" w:author="陈博宇" w:date="2020-04-16T08:46:00Z"/>
          <w:trPrChange w:id="129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29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9D36EF9" w14:textId="77777777" w:rsidR="00484285" w:rsidRPr="00484285" w:rsidRDefault="00484285" w:rsidP="00484285">
            <w:pPr>
              <w:widowControl/>
              <w:jc w:val="center"/>
              <w:rPr>
                <w:ins w:id="1298" w:author="陈博宇" w:date="2020-04-16T08:46:00Z"/>
                <w:rFonts w:ascii="华文仿宋" w:eastAsia="华文仿宋" w:hAnsi="华文仿宋" w:cs="宋体"/>
                <w:kern w:val="0"/>
                <w:sz w:val="12"/>
                <w:szCs w:val="12"/>
              </w:rPr>
            </w:pPr>
            <w:ins w:id="1299" w:author="陈博宇" w:date="2020-04-16T08:46:00Z">
              <w:r w:rsidRPr="00484285">
                <w:rPr>
                  <w:rFonts w:ascii="华文仿宋" w:eastAsia="华文仿宋" w:hAnsi="华文仿宋" w:cs="宋体" w:hint="eastAsia"/>
                  <w:kern w:val="0"/>
                  <w:sz w:val="12"/>
                  <w:szCs w:val="12"/>
                </w:rPr>
                <w:t>22</w:t>
              </w:r>
            </w:ins>
          </w:p>
        </w:tc>
        <w:tc>
          <w:tcPr>
            <w:tcW w:w="2840" w:type="dxa"/>
            <w:tcBorders>
              <w:top w:val="nil"/>
              <w:left w:val="nil"/>
              <w:bottom w:val="single" w:sz="4" w:space="0" w:color="auto"/>
              <w:right w:val="single" w:sz="4" w:space="0" w:color="auto"/>
            </w:tcBorders>
            <w:shd w:val="clear" w:color="auto" w:fill="auto"/>
            <w:noWrap/>
            <w:vAlign w:val="center"/>
            <w:hideMark/>
            <w:tcPrChange w:id="130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3F5547DC" w14:textId="77777777" w:rsidR="00484285" w:rsidRPr="00484285" w:rsidRDefault="00484285">
            <w:pPr>
              <w:widowControl/>
              <w:jc w:val="left"/>
              <w:rPr>
                <w:ins w:id="1301" w:author="陈博宇" w:date="2020-04-16T08:46:00Z"/>
                <w:rFonts w:ascii="华文仿宋" w:eastAsia="华文仿宋" w:hAnsi="华文仿宋" w:cs="宋体"/>
                <w:kern w:val="0"/>
                <w:sz w:val="12"/>
                <w:szCs w:val="12"/>
              </w:rPr>
              <w:pPrChange w:id="1302" w:author="陈博宇" w:date="2020-04-16T09:00:00Z">
                <w:pPr>
                  <w:widowControl/>
                  <w:jc w:val="center"/>
                </w:pPr>
              </w:pPrChange>
            </w:pPr>
            <w:ins w:id="1303" w:author="陈博宇" w:date="2020-04-16T08:46:00Z">
              <w:r w:rsidRPr="00484285">
                <w:rPr>
                  <w:rFonts w:ascii="华文仿宋" w:eastAsia="华文仿宋" w:hAnsi="华文仿宋" w:cs="宋体" w:hint="eastAsia"/>
                  <w:kern w:val="0"/>
                  <w:sz w:val="12"/>
                  <w:szCs w:val="12"/>
                </w:rPr>
                <w:t>6-16-01-09  矿井通风工</w:t>
              </w:r>
            </w:ins>
          </w:p>
        </w:tc>
        <w:tc>
          <w:tcPr>
            <w:tcW w:w="460" w:type="dxa"/>
            <w:tcBorders>
              <w:top w:val="nil"/>
              <w:left w:val="nil"/>
              <w:bottom w:val="single" w:sz="4" w:space="0" w:color="auto"/>
              <w:right w:val="single" w:sz="4" w:space="0" w:color="auto"/>
            </w:tcBorders>
            <w:shd w:val="clear" w:color="auto" w:fill="auto"/>
            <w:noWrap/>
            <w:vAlign w:val="center"/>
            <w:hideMark/>
            <w:tcPrChange w:id="1304"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5B29112" w14:textId="77777777" w:rsidR="00484285" w:rsidRPr="00484285" w:rsidRDefault="00484285" w:rsidP="00484285">
            <w:pPr>
              <w:widowControl/>
              <w:jc w:val="center"/>
              <w:rPr>
                <w:ins w:id="1305" w:author="陈博宇" w:date="2020-04-16T08:46:00Z"/>
                <w:rFonts w:ascii="华文仿宋" w:eastAsia="华文仿宋" w:hAnsi="华文仿宋" w:cs="宋体"/>
                <w:kern w:val="0"/>
                <w:sz w:val="12"/>
                <w:szCs w:val="12"/>
              </w:rPr>
            </w:pPr>
            <w:ins w:id="1306" w:author="陈博宇" w:date="2020-04-16T08:46:00Z">
              <w:r w:rsidRPr="00484285">
                <w:rPr>
                  <w:rFonts w:ascii="华文仿宋" w:eastAsia="华文仿宋" w:hAnsi="华文仿宋" w:cs="宋体" w:hint="eastAsia"/>
                  <w:kern w:val="0"/>
                  <w:sz w:val="12"/>
                  <w:szCs w:val="12"/>
                </w:rPr>
                <w:t>57</w:t>
              </w:r>
            </w:ins>
          </w:p>
        </w:tc>
        <w:tc>
          <w:tcPr>
            <w:tcW w:w="3120" w:type="dxa"/>
            <w:tcBorders>
              <w:top w:val="nil"/>
              <w:left w:val="nil"/>
              <w:bottom w:val="single" w:sz="4" w:space="0" w:color="auto"/>
              <w:right w:val="single" w:sz="4" w:space="0" w:color="auto"/>
            </w:tcBorders>
            <w:shd w:val="clear" w:color="auto" w:fill="auto"/>
            <w:noWrap/>
            <w:vAlign w:val="center"/>
            <w:hideMark/>
            <w:tcPrChange w:id="1307"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E744AAF" w14:textId="77777777" w:rsidR="00484285" w:rsidRPr="00484285" w:rsidRDefault="00484285">
            <w:pPr>
              <w:widowControl/>
              <w:jc w:val="left"/>
              <w:rPr>
                <w:ins w:id="1308" w:author="陈博宇" w:date="2020-04-16T08:46:00Z"/>
                <w:rFonts w:ascii="华文仿宋" w:eastAsia="华文仿宋" w:hAnsi="华文仿宋" w:cs="宋体"/>
                <w:kern w:val="0"/>
                <w:sz w:val="12"/>
                <w:szCs w:val="12"/>
              </w:rPr>
              <w:pPrChange w:id="1309" w:author="陈博宇" w:date="2020-04-16T09:00:00Z">
                <w:pPr>
                  <w:widowControl/>
                  <w:jc w:val="center"/>
                </w:pPr>
              </w:pPrChange>
            </w:pPr>
            <w:ins w:id="1310" w:author="陈博宇" w:date="2020-04-16T08:46:00Z">
              <w:r w:rsidRPr="00484285">
                <w:rPr>
                  <w:rFonts w:ascii="华文仿宋" w:eastAsia="华文仿宋" w:hAnsi="华文仿宋" w:cs="宋体" w:hint="eastAsia"/>
                  <w:kern w:val="0"/>
                  <w:sz w:val="12"/>
                  <w:szCs w:val="12"/>
                </w:rPr>
                <w:t>6-20-01-01  装配钳工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311" w:author="陈博宇" w:date="2020-04-16T09:01:00Z">
              <w:tcPr>
                <w:tcW w:w="460" w:type="dxa"/>
                <w:tcBorders>
                  <w:top w:val="nil"/>
                  <w:left w:val="nil"/>
                  <w:bottom w:val="nil"/>
                  <w:right w:val="nil"/>
                </w:tcBorders>
                <w:shd w:val="clear" w:color="auto" w:fill="auto"/>
                <w:noWrap/>
                <w:vAlign w:val="center"/>
                <w:hideMark/>
              </w:tcPr>
            </w:tcPrChange>
          </w:tcPr>
          <w:p w14:paraId="7E621208" w14:textId="77777777" w:rsidR="00484285" w:rsidRPr="00484285" w:rsidRDefault="00484285" w:rsidP="00484285">
            <w:pPr>
              <w:widowControl/>
              <w:jc w:val="center"/>
              <w:rPr>
                <w:ins w:id="1312" w:author="陈博宇" w:date="2020-04-16T08:46:00Z"/>
                <w:rFonts w:ascii="华文仿宋" w:eastAsia="华文仿宋" w:hAnsi="华文仿宋" w:cs="宋体"/>
                <w:kern w:val="0"/>
                <w:sz w:val="12"/>
                <w:szCs w:val="12"/>
              </w:rPr>
            </w:pPr>
            <w:ins w:id="1313" w:author="陈博宇" w:date="2020-04-16T08:46:00Z">
              <w:r w:rsidRPr="00484285">
                <w:rPr>
                  <w:rFonts w:ascii="华文仿宋" w:eastAsia="华文仿宋" w:hAnsi="华文仿宋" w:cs="宋体" w:hint="eastAsia"/>
                  <w:kern w:val="0"/>
                  <w:sz w:val="12"/>
                  <w:szCs w:val="12"/>
                </w:rPr>
                <w:t>92</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314" w:author="陈博宇" w:date="2020-04-16T09:01:00Z">
              <w:tcPr>
                <w:tcW w:w="2840" w:type="dxa"/>
                <w:tcBorders>
                  <w:top w:val="nil"/>
                  <w:left w:val="nil"/>
                  <w:bottom w:val="nil"/>
                  <w:right w:val="nil"/>
                </w:tcBorders>
                <w:shd w:val="clear" w:color="auto" w:fill="auto"/>
                <w:noWrap/>
                <w:vAlign w:val="center"/>
                <w:hideMark/>
              </w:tcPr>
            </w:tcPrChange>
          </w:tcPr>
          <w:p w14:paraId="135AC3DB" w14:textId="77777777" w:rsidR="00484285" w:rsidRPr="00484285" w:rsidRDefault="00484285">
            <w:pPr>
              <w:widowControl/>
              <w:rPr>
                <w:ins w:id="1315" w:author="陈博宇" w:date="2020-04-16T08:46:00Z"/>
                <w:rFonts w:ascii="华文仿宋" w:eastAsia="华文仿宋" w:hAnsi="华文仿宋" w:cs="宋体"/>
                <w:kern w:val="0"/>
                <w:sz w:val="12"/>
                <w:szCs w:val="12"/>
                <w:rPrChange w:id="1316" w:author="陈博宇" w:date="2020-04-16T08:47:00Z">
                  <w:rPr>
                    <w:ins w:id="1317" w:author="陈博宇" w:date="2020-04-16T08:46:00Z"/>
                    <w:rFonts w:ascii="Times New Roman" w:eastAsia="Times New Roman" w:hAnsi="Times New Roman" w:cs="Times New Roman"/>
                    <w:kern w:val="0"/>
                    <w:sz w:val="20"/>
                    <w:szCs w:val="20"/>
                  </w:rPr>
                </w:rPrChange>
              </w:rPr>
              <w:pPrChange w:id="1318" w:author="陈博宇" w:date="2020-04-16T09:01:00Z">
                <w:pPr>
                  <w:widowControl/>
                  <w:jc w:val="center"/>
                </w:pPr>
              </w:pPrChange>
            </w:pPr>
            <w:ins w:id="1319" w:author="陈博宇" w:date="2020-04-16T08:46:00Z">
              <w:r w:rsidRPr="00484285">
                <w:rPr>
                  <w:rFonts w:ascii="华文仿宋" w:eastAsia="华文仿宋" w:hAnsi="华文仿宋" w:cs="宋体"/>
                  <w:kern w:val="0"/>
                  <w:sz w:val="12"/>
                  <w:szCs w:val="12"/>
                  <w:rPrChange w:id="1320" w:author="陈博宇" w:date="2020-04-16T08:47:00Z">
                    <w:rPr>
                      <w:rFonts w:ascii="Times New Roman" w:eastAsia="Times New Roman" w:hAnsi="Times New Roman" w:cs="Times New Roman"/>
                      <w:kern w:val="0"/>
                      <w:sz w:val="20"/>
                      <w:szCs w:val="20"/>
                    </w:rPr>
                  </w:rPrChange>
                </w:rPr>
                <w:t xml:space="preserve">6-30-05-03  </w:t>
              </w:r>
              <w:r w:rsidRPr="00484285">
                <w:rPr>
                  <w:rFonts w:ascii="华文仿宋" w:eastAsia="华文仿宋" w:hAnsi="华文仿宋" w:cs="宋体" w:hint="eastAsia"/>
                  <w:kern w:val="0"/>
                  <w:sz w:val="12"/>
                  <w:szCs w:val="12"/>
                  <w:rPrChange w:id="1321" w:author="陈博宇" w:date="2020-04-16T08:47:00Z">
                    <w:rPr>
                      <w:rFonts w:ascii="宋体" w:eastAsia="宋体" w:hAnsi="宋体" w:cs="宋体" w:hint="eastAsia"/>
                      <w:kern w:val="0"/>
                      <w:sz w:val="20"/>
                      <w:szCs w:val="20"/>
                    </w:rPr>
                  </w:rPrChange>
                </w:rPr>
                <w:t>输送机操作工</w:t>
              </w:r>
            </w:ins>
          </w:p>
        </w:tc>
      </w:tr>
      <w:tr w:rsidR="00484285" w:rsidRPr="00484285" w14:paraId="2EC0A122" w14:textId="77777777" w:rsidTr="000527DF">
        <w:trPr>
          <w:trHeight w:val="315"/>
          <w:ins w:id="1322" w:author="陈博宇" w:date="2020-04-16T08:46:00Z"/>
          <w:trPrChange w:id="1323"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324"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E58CDE3" w14:textId="77777777" w:rsidR="00484285" w:rsidRPr="00484285" w:rsidRDefault="00484285" w:rsidP="00484285">
            <w:pPr>
              <w:widowControl/>
              <w:jc w:val="center"/>
              <w:rPr>
                <w:ins w:id="1325" w:author="陈博宇" w:date="2020-04-16T08:46:00Z"/>
                <w:rFonts w:ascii="华文仿宋" w:eastAsia="华文仿宋" w:hAnsi="华文仿宋" w:cs="宋体"/>
                <w:kern w:val="0"/>
                <w:sz w:val="12"/>
                <w:szCs w:val="12"/>
              </w:rPr>
            </w:pPr>
            <w:ins w:id="1326" w:author="陈博宇" w:date="2020-04-16T08:46:00Z">
              <w:r w:rsidRPr="00484285">
                <w:rPr>
                  <w:rFonts w:ascii="华文仿宋" w:eastAsia="华文仿宋" w:hAnsi="华文仿宋" w:cs="宋体" w:hint="eastAsia"/>
                  <w:kern w:val="0"/>
                  <w:sz w:val="12"/>
                  <w:szCs w:val="12"/>
                </w:rPr>
                <w:t>23</w:t>
              </w:r>
            </w:ins>
          </w:p>
        </w:tc>
        <w:tc>
          <w:tcPr>
            <w:tcW w:w="2840" w:type="dxa"/>
            <w:tcBorders>
              <w:top w:val="nil"/>
              <w:left w:val="nil"/>
              <w:bottom w:val="single" w:sz="4" w:space="0" w:color="auto"/>
              <w:right w:val="single" w:sz="4" w:space="0" w:color="auto"/>
            </w:tcBorders>
            <w:shd w:val="clear" w:color="auto" w:fill="auto"/>
            <w:noWrap/>
            <w:vAlign w:val="center"/>
            <w:hideMark/>
            <w:tcPrChange w:id="1327"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FDF6949" w14:textId="77777777" w:rsidR="00484285" w:rsidRPr="00484285" w:rsidRDefault="00484285">
            <w:pPr>
              <w:widowControl/>
              <w:jc w:val="left"/>
              <w:rPr>
                <w:ins w:id="1328" w:author="陈博宇" w:date="2020-04-16T08:46:00Z"/>
                <w:rFonts w:ascii="华文仿宋" w:eastAsia="华文仿宋" w:hAnsi="华文仿宋" w:cs="宋体"/>
                <w:kern w:val="0"/>
                <w:sz w:val="12"/>
                <w:szCs w:val="12"/>
              </w:rPr>
              <w:pPrChange w:id="1329" w:author="陈博宇" w:date="2020-04-16T09:00:00Z">
                <w:pPr>
                  <w:widowControl/>
                  <w:jc w:val="center"/>
                </w:pPr>
              </w:pPrChange>
            </w:pPr>
            <w:ins w:id="1330" w:author="陈博宇" w:date="2020-04-16T08:46:00Z">
              <w:r w:rsidRPr="00484285">
                <w:rPr>
                  <w:rFonts w:ascii="华文仿宋" w:eastAsia="华文仿宋" w:hAnsi="华文仿宋" w:cs="宋体" w:hint="eastAsia"/>
                  <w:kern w:val="0"/>
                  <w:sz w:val="12"/>
                  <w:szCs w:val="12"/>
                </w:rPr>
                <w:t>6-16-01-10  矿山安全防护工</w:t>
              </w:r>
            </w:ins>
          </w:p>
        </w:tc>
        <w:tc>
          <w:tcPr>
            <w:tcW w:w="460" w:type="dxa"/>
            <w:tcBorders>
              <w:top w:val="nil"/>
              <w:left w:val="nil"/>
              <w:bottom w:val="single" w:sz="4" w:space="0" w:color="auto"/>
              <w:right w:val="single" w:sz="4" w:space="0" w:color="auto"/>
            </w:tcBorders>
            <w:shd w:val="clear" w:color="auto" w:fill="auto"/>
            <w:noWrap/>
            <w:vAlign w:val="center"/>
            <w:hideMark/>
            <w:tcPrChange w:id="1331"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8D6FE0C" w14:textId="77777777" w:rsidR="00484285" w:rsidRPr="00484285" w:rsidRDefault="00484285" w:rsidP="00484285">
            <w:pPr>
              <w:widowControl/>
              <w:jc w:val="center"/>
              <w:rPr>
                <w:ins w:id="1332" w:author="陈博宇" w:date="2020-04-16T08:46:00Z"/>
                <w:rFonts w:ascii="华文仿宋" w:eastAsia="华文仿宋" w:hAnsi="华文仿宋" w:cs="宋体"/>
                <w:kern w:val="0"/>
                <w:sz w:val="12"/>
                <w:szCs w:val="12"/>
              </w:rPr>
            </w:pPr>
            <w:ins w:id="1333" w:author="陈博宇" w:date="2020-04-16T08:46:00Z">
              <w:r w:rsidRPr="00484285">
                <w:rPr>
                  <w:rFonts w:ascii="华文仿宋" w:eastAsia="华文仿宋" w:hAnsi="华文仿宋" w:cs="宋体" w:hint="eastAsia"/>
                  <w:kern w:val="0"/>
                  <w:sz w:val="12"/>
                  <w:szCs w:val="12"/>
                </w:rPr>
                <w:t>58</w:t>
              </w:r>
            </w:ins>
          </w:p>
        </w:tc>
        <w:tc>
          <w:tcPr>
            <w:tcW w:w="3120" w:type="dxa"/>
            <w:tcBorders>
              <w:top w:val="nil"/>
              <w:left w:val="nil"/>
              <w:bottom w:val="single" w:sz="4" w:space="0" w:color="auto"/>
              <w:right w:val="single" w:sz="4" w:space="0" w:color="auto"/>
            </w:tcBorders>
            <w:shd w:val="clear" w:color="auto" w:fill="auto"/>
            <w:noWrap/>
            <w:vAlign w:val="center"/>
            <w:hideMark/>
            <w:tcPrChange w:id="1334"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0ADCD4C0" w14:textId="77777777" w:rsidR="00484285" w:rsidRPr="00484285" w:rsidRDefault="00484285">
            <w:pPr>
              <w:widowControl/>
              <w:jc w:val="left"/>
              <w:rPr>
                <w:ins w:id="1335" w:author="陈博宇" w:date="2020-04-16T08:46:00Z"/>
                <w:rFonts w:ascii="华文仿宋" w:eastAsia="华文仿宋" w:hAnsi="华文仿宋" w:cs="宋体"/>
                <w:kern w:val="0"/>
                <w:sz w:val="12"/>
                <w:szCs w:val="12"/>
              </w:rPr>
              <w:pPrChange w:id="1336" w:author="陈博宇" w:date="2020-04-16T09:00:00Z">
                <w:pPr>
                  <w:widowControl/>
                  <w:jc w:val="center"/>
                </w:pPr>
              </w:pPrChange>
            </w:pPr>
            <w:ins w:id="1337" w:author="陈博宇" w:date="2020-04-16T08:46:00Z">
              <w:r w:rsidRPr="00484285">
                <w:rPr>
                  <w:rFonts w:ascii="华文仿宋" w:eastAsia="华文仿宋" w:hAnsi="华文仿宋" w:cs="宋体" w:hint="eastAsia"/>
                  <w:kern w:val="0"/>
                  <w:sz w:val="12"/>
                  <w:szCs w:val="12"/>
                </w:rPr>
                <w:t>6-21-01-01  矿用电机车装配工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338" w:author="陈博宇" w:date="2020-04-16T09:01:00Z">
              <w:tcPr>
                <w:tcW w:w="460" w:type="dxa"/>
                <w:tcBorders>
                  <w:top w:val="nil"/>
                  <w:left w:val="nil"/>
                  <w:bottom w:val="nil"/>
                  <w:right w:val="nil"/>
                </w:tcBorders>
                <w:shd w:val="clear" w:color="auto" w:fill="auto"/>
                <w:noWrap/>
                <w:vAlign w:val="center"/>
                <w:hideMark/>
              </w:tcPr>
            </w:tcPrChange>
          </w:tcPr>
          <w:p w14:paraId="54DA7AAD" w14:textId="77777777" w:rsidR="00484285" w:rsidRPr="00484285" w:rsidRDefault="00484285" w:rsidP="00484285">
            <w:pPr>
              <w:widowControl/>
              <w:jc w:val="center"/>
              <w:rPr>
                <w:ins w:id="1339" w:author="陈博宇" w:date="2020-04-16T08:46:00Z"/>
                <w:rFonts w:ascii="华文仿宋" w:eastAsia="华文仿宋" w:hAnsi="华文仿宋" w:cs="宋体"/>
                <w:kern w:val="0"/>
                <w:sz w:val="12"/>
                <w:szCs w:val="12"/>
              </w:rPr>
            </w:pPr>
            <w:ins w:id="1340" w:author="陈博宇" w:date="2020-04-16T08:46:00Z">
              <w:r w:rsidRPr="00484285">
                <w:rPr>
                  <w:rFonts w:ascii="华文仿宋" w:eastAsia="华文仿宋" w:hAnsi="华文仿宋" w:cs="宋体" w:hint="eastAsia"/>
                  <w:kern w:val="0"/>
                  <w:sz w:val="12"/>
                  <w:szCs w:val="12"/>
                </w:rPr>
                <w:t>93</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341" w:author="陈博宇" w:date="2020-04-16T09:01:00Z">
              <w:tcPr>
                <w:tcW w:w="2840" w:type="dxa"/>
                <w:tcBorders>
                  <w:top w:val="nil"/>
                  <w:left w:val="nil"/>
                  <w:bottom w:val="nil"/>
                  <w:right w:val="nil"/>
                </w:tcBorders>
                <w:shd w:val="clear" w:color="auto" w:fill="auto"/>
                <w:noWrap/>
                <w:vAlign w:val="center"/>
                <w:hideMark/>
              </w:tcPr>
            </w:tcPrChange>
          </w:tcPr>
          <w:p w14:paraId="5CA13023" w14:textId="77777777" w:rsidR="00484285" w:rsidRPr="00484285" w:rsidRDefault="00484285">
            <w:pPr>
              <w:widowControl/>
              <w:rPr>
                <w:ins w:id="1342" w:author="陈博宇" w:date="2020-04-16T08:46:00Z"/>
                <w:rFonts w:ascii="华文仿宋" w:eastAsia="华文仿宋" w:hAnsi="华文仿宋" w:cs="宋体"/>
                <w:kern w:val="0"/>
                <w:sz w:val="12"/>
                <w:szCs w:val="12"/>
                <w:rPrChange w:id="1343" w:author="陈博宇" w:date="2020-04-16T08:47:00Z">
                  <w:rPr>
                    <w:ins w:id="1344" w:author="陈博宇" w:date="2020-04-16T08:46:00Z"/>
                    <w:rFonts w:ascii="Times New Roman" w:eastAsia="Times New Roman" w:hAnsi="Times New Roman" w:cs="Times New Roman"/>
                    <w:kern w:val="0"/>
                    <w:sz w:val="20"/>
                    <w:szCs w:val="20"/>
                  </w:rPr>
                </w:rPrChange>
              </w:rPr>
              <w:pPrChange w:id="1345" w:author="陈博宇" w:date="2020-04-16T09:01:00Z">
                <w:pPr>
                  <w:widowControl/>
                  <w:jc w:val="center"/>
                </w:pPr>
              </w:pPrChange>
            </w:pPr>
            <w:ins w:id="1346" w:author="陈博宇" w:date="2020-04-16T08:46:00Z">
              <w:r w:rsidRPr="00484285">
                <w:rPr>
                  <w:rFonts w:ascii="华文仿宋" w:eastAsia="华文仿宋" w:hAnsi="华文仿宋" w:cs="宋体"/>
                  <w:kern w:val="0"/>
                  <w:sz w:val="12"/>
                  <w:szCs w:val="12"/>
                  <w:rPrChange w:id="1347" w:author="陈博宇" w:date="2020-04-16T08:47:00Z">
                    <w:rPr>
                      <w:rFonts w:ascii="Times New Roman" w:eastAsia="Times New Roman" w:hAnsi="Times New Roman" w:cs="Times New Roman"/>
                      <w:kern w:val="0"/>
                      <w:sz w:val="20"/>
                      <w:szCs w:val="20"/>
                    </w:rPr>
                  </w:rPrChange>
                </w:rPr>
                <w:t xml:space="preserve">6-30-05-04  </w:t>
              </w:r>
              <w:r w:rsidRPr="00484285">
                <w:rPr>
                  <w:rFonts w:ascii="华文仿宋" w:eastAsia="华文仿宋" w:hAnsi="华文仿宋" w:cs="宋体" w:hint="eastAsia"/>
                  <w:kern w:val="0"/>
                  <w:sz w:val="12"/>
                  <w:szCs w:val="12"/>
                  <w:rPrChange w:id="1348" w:author="陈博宇" w:date="2020-04-16T08:47:00Z">
                    <w:rPr>
                      <w:rFonts w:ascii="宋体" w:eastAsia="宋体" w:hAnsi="宋体" w:cs="宋体" w:hint="eastAsia"/>
                      <w:kern w:val="0"/>
                      <w:sz w:val="20"/>
                      <w:szCs w:val="20"/>
                    </w:rPr>
                  </w:rPrChange>
                </w:rPr>
                <w:t>索道运输机械操作工</w:t>
              </w:r>
            </w:ins>
          </w:p>
        </w:tc>
      </w:tr>
      <w:tr w:rsidR="00484285" w:rsidRPr="00484285" w14:paraId="4AF4C1D5" w14:textId="77777777" w:rsidTr="000527DF">
        <w:trPr>
          <w:trHeight w:val="315"/>
          <w:ins w:id="1349" w:author="陈博宇" w:date="2020-04-16T08:46:00Z"/>
          <w:trPrChange w:id="1350"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351"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EF256D7" w14:textId="77777777" w:rsidR="00484285" w:rsidRPr="00484285" w:rsidRDefault="00484285" w:rsidP="00484285">
            <w:pPr>
              <w:widowControl/>
              <w:jc w:val="center"/>
              <w:rPr>
                <w:ins w:id="1352" w:author="陈博宇" w:date="2020-04-16T08:46:00Z"/>
                <w:rFonts w:ascii="华文仿宋" w:eastAsia="华文仿宋" w:hAnsi="华文仿宋" w:cs="宋体"/>
                <w:kern w:val="0"/>
                <w:sz w:val="12"/>
                <w:szCs w:val="12"/>
              </w:rPr>
            </w:pPr>
            <w:ins w:id="1353" w:author="陈博宇" w:date="2020-04-16T08:46:00Z">
              <w:r w:rsidRPr="00484285">
                <w:rPr>
                  <w:rFonts w:ascii="华文仿宋" w:eastAsia="华文仿宋" w:hAnsi="华文仿宋" w:cs="宋体" w:hint="eastAsia"/>
                  <w:kern w:val="0"/>
                  <w:sz w:val="12"/>
                  <w:szCs w:val="12"/>
                </w:rPr>
                <w:t>24</w:t>
              </w:r>
            </w:ins>
          </w:p>
        </w:tc>
        <w:tc>
          <w:tcPr>
            <w:tcW w:w="2840" w:type="dxa"/>
            <w:tcBorders>
              <w:top w:val="nil"/>
              <w:left w:val="nil"/>
              <w:bottom w:val="single" w:sz="4" w:space="0" w:color="auto"/>
              <w:right w:val="single" w:sz="4" w:space="0" w:color="auto"/>
            </w:tcBorders>
            <w:shd w:val="clear" w:color="auto" w:fill="auto"/>
            <w:noWrap/>
            <w:vAlign w:val="center"/>
            <w:hideMark/>
            <w:tcPrChange w:id="1354"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1FA4681" w14:textId="77777777" w:rsidR="00484285" w:rsidRPr="00484285" w:rsidRDefault="00484285">
            <w:pPr>
              <w:widowControl/>
              <w:jc w:val="left"/>
              <w:rPr>
                <w:ins w:id="1355" w:author="陈博宇" w:date="2020-04-16T08:46:00Z"/>
                <w:rFonts w:ascii="华文仿宋" w:eastAsia="华文仿宋" w:hAnsi="华文仿宋" w:cs="宋体"/>
                <w:kern w:val="0"/>
                <w:sz w:val="12"/>
                <w:szCs w:val="12"/>
              </w:rPr>
              <w:pPrChange w:id="1356" w:author="陈博宇" w:date="2020-04-16T09:00:00Z">
                <w:pPr>
                  <w:widowControl/>
                  <w:jc w:val="center"/>
                </w:pPr>
              </w:pPrChange>
            </w:pPr>
            <w:ins w:id="1357" w:author="陈博宇" w:date="2020-04-16T08:46:00Z">
              <w:r w:rsidRPr="00484285">
                <w:rPr>
                  <w:rFonts w:ascii="华文仿宋" w:eastAsia="华文仿宋" w:hAnsi="华文仿宋" w:cs="宋体" w:hint="eastAsia"/>
                  <w:kern w:val="0"/>
                  <w:sz w:val="12"/>
                  <w:szCs w:val="12"/>
                </w:rPr>
                <w:t>6-16-01-11  矿山安全设备监测检修工</w:t>
              </w:r>
            </w:ins>
          </w:p>
        </w:tc>
        <w:tc>
          <w:tcPr>
            <w:tcW w:w="460" w:type="dxa"/>
            <w:tcBorders>
              <w:top w:val="nil"/>
              <w:left w:val="nil"/>
              <w:bottom w:val="single" w:sz="4" w:space="0" w:color="auto"/>
              <w:right w:val="single" w:sz="4" w:space="0" w:color="auto"/>
            </w:tcBorders>
            <w:shd w:val="clear" w:color="auto" w:fill="auto"/>
            <w:noWrap/>
            <w:vAlign w:val="center"/>
            <w:hideMark/>
            <w:tcPrChange w:id="1358"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96F98E2" w14:textId="77777777" w:rsidR="00484285" w:rsidRPr="00484285" w:rsidRDefault="00484285" w:rsidP="00484285">
            <w:pPr>
              <w:widowControl/>
              <w:jc w:val="center"/>
              <w:rPr>
                <w:ins w:id="1359" w:author="陈博宇" w:date="2020-04-16T08:46:00Z"/>
                <w:rFonts w:ascii="华文仿宋" w:eastAsia="华文仿宋" w:hAnsi="华文仿宋" w:cs="宋体"/>
                <w:kern w:val="0"/>
                <w:sz w:val="12"/>
                <w:szCs w:val="12"/>
              </w:rPr>
            </w:pPr>
            <w:ins w:id="1360" w:author="陈博宇" w:date="2020-04-16T08:46:00Z">
              <w:r w:rsidRPr="00484285">
                <w:rPr>
                  <w:rFonts w:ascii="华文仿宋" w:eastAsia="华文仿宋" w:hAnsi="华文仿宋" w:cs="宋体" w:hint="eastAsia"/>
                  <w:kern w:val="0"/>
                  <w:sz w:val="12"/>
                  <w:szCs w:val="12"/>
                </w:rPr>
                <w:t>59</w:t>
              </w:r>
            </w:ins>
          </w:p>
        </w:tc>
        <w:tc>
          <w:tcPr>
            <w:tcW w:w="3120" w:type="dxa"/>
            <w:tcBorders>
              <w:top w:val="nil"/>
              <w:left w:val="nil"/>
              <w:bottom w:val="single" w:sz="4" w:space="0" w:color="auto"/>
              <w:right w:val="single" w:sz="4" w:space="0" w:color="auto"/>
            </w:tcBorders>
            <w:shd w:val="clear" w:color="auto" w:fill="auto"/>
            <w:noWrap/>
            <w:vAlign w:val="center"/>
            <w:hideMark/>
            <w:tcPrChange w:id="1361"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948DDA8" w14:textId="77777777" w:rsidR="00484285" w:rsidRPr="00484285" w:rsidRDefault="00484285">
            <w:pPr>
              <w:widowControl/>
              <w:jc w:val="left"/>
              <w:rPr>
                <w:ins w:id="1362" w:author="陈博宇" w:date="2020-04-16T08:46:00Z"/>
                <w:rFonts w:ascii="华文仿宋" w:eastAsia="华文仿宋" w:hAnsi="华文仿宋" w:cs="宋体"/>
                <w:kern w:val="0"/>
                <w:sz w:val="12"/>
                <w:szCs w:val="12"/>
              </w:rPr>
              <w:pPrChange w:id="1363" w:author="陈博宇" w:date="2020-04-16T09:00:00Z">
                <w:pPr>
                  <w:widowControl/>
                  <w:jc w:val="center"/>
                </w:pPr>
              </w:pPrChange>
            </w:pPr>
            <w:ins w:id="1364" w:author="陈博宇" w:date="2020-04-16T08:46:00Z">
              <w:r w:rsidRPr="00484285">
                <w:rPr>
                  <w:rFonts w:ascii="华文仿宋" w:eastAsia="华文仿宋" w:hAnsi="华文仿宋" w:cs="宋体" w:hint="eastAsia"/>
                  <w:kern w:val="0"/>
                  <w:sz w:val="12"/>
                  <w:szCs w:val="12"/>
                </w:rPr>
                <w:t>6-21-01-02  工程机械装配调试工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365" w:author="陈博宇" w:date="2020-04-16T09:01:00Z">
              <w:tcPr>
                <w:tcW w:w="460" w:type="dxa"/>
                <w:tcBorders>
                  <w:top w:val="nil"/>
                  <w:left w:val="nil"/>
                  <w:bottom w:val="nil"/>
                  <w:right w:val="nil"/>
                </w:tcBorders>
                <w:shd w:val="clear" w:color="auto" w:fill="auto"/>
                <w:noWrap/>
                <w:vAlign w:val="center"/>
                <w:hideMark/>
              </w:tcPr>
            </w:tcPrChange>
          </w:tcPr>
          <w:p w14:paraId="2B6C61C8" w14:textId="77777777" w:rsidR="00484285" w:rsidRPr="00484285" w:rsidRDefault="00484285" w:rsidP="00484285">
            <w:pPr>
              <w:widowControl/>
              <w:jc w:val="center"/>
              <w:rPr>
                <w:ins w:id="1366" w:author="陈博宇" w:date="2020-04-16T08:46:00Z"/>
                <w:rFonts w:ascii="华文仿宋" w:eastAsia="华文仿宋" w:hAnsi="华文仿宋" w:cs="宋体"/>
                <w:kern w:val="0"/>
                <w:sz w:val="12"/>
                <w:szCs w:val="12"/>
              </w:rPr>
            </w:pPr>
            <w:ins w:id="1367" w:author="陈博宇" w:date="2020-04-16T08:46:00Z">
              <w:r w:rsidRPr="00484285">
                <w:rPr>
                  <w:rFonts w:ascii="华文仿宋" w:eastAsia="华文仿宋" w:hAnsi="华文仿宋" w:cs="宋体" w:hint="eastAsia"/>
                  <w:kern w:val="0"/>
                  <w:sz w:val="12"/>
                  <w:szCs w:val="12"/>
                </w:rPr>
                <w:t>94</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368" w:author="陈博宇" w:date="2020-04-16T09:01:00Z">
              <w:tcPr>
                <w:tcW w:w="2840" w:type="dxa"/>
                <w:tcBorders>
                  <w:top w:val="nil"/>
                  <w:left w:val="nil"/>
                  <w:bottom w:val="nil"/>
                  <w:right w:val="nil"/>
                </w:tcBorders>
                <w:shd w:val="clear" w:color="auto" w:fill="auto"/>
                <w:noWrap/>
                <w:vAlign w:val="center"/>
                <w:hideMark/>
              </w:tcPr>
            </w:tcPrChange>
          </w:tcPr>
          <w:p w14:paraId="77EFF0C6" w14:textId="77777777" w:rsidR="00484285" w:rsidRPr="00484285" w:rsidRDefault="00484285">
            <w:pPr>
              <w:widowControl/>
              <w:rPr>
                <w:ins w:id="1369" w:author="陈博宇" w:date="2020-04-16T08:46:00Z"/>
                <w:rFonts w:ascii="华文仿宋" w:eastAsia="华文仿宋" w:hAnsi="华文仿宋" w:cs="宋体"/>
                <w:kern w:val="0"/>
                <w:sz w:val="12"/>
                <w:szCs w:val="12"/>
                <w:rPrChange w:id="1370" w:author="陈博宇" w:date="2020-04-16T08:47:00Z">
                  <w:rPr>
                    <w:ins w:id="1371" w:author="陈博宇" w:date="2020-04-16T08:46:00Z"/>
                    <w:rFonts w:ascii="Times New Roman" w:eastAsia="Times New Roman" w:hAnsi="Times New Roman" w:cs="Times New Roman"/>
                    <w:kern w:val="0"/>
                    <w:sz w:val="20"/>
                    <w:szCs w:val="20"/>
                  </w:rPr>
                </w:rPrChange>
              </w:rPr>
              <w:pPrChange w:id="1372" w:author="陈博宇" w:date="2020-04-16T09:01:00Z">
                <w:pPr>
                  <w:widowControl/>
                  <w:jc w:val="center"/>
                </w:pPr>
              </w:pPrChange>
            </w:pPr>
            <w:ins w:id="1373" w:author="陈博宇" w:date="2020-04-16T08:46:00Z">
              <w:r w:rsidRPr="00484285">
                <w:rPr>
                  <w:rFonts w:ascii="华文仿宋" w:eastAsia="华文仿宋" w:hAnsi="华文仿宋" w:cs="宋体"/>
                  <w:kern w:val="0"/>
                  <w:sz w:val="12"/>
                  <w:szCs w:val="12"/>
                  <w:rPrChange w:id="1374" w:author="陈博宇" w:date="2020-04-16T08:47:00Z">
                    <w:rPr>
                      <w:rFonts w:ascii="Times New Roman" w:eastAsia="Times New Roman" w:hAnsi="Times New Roman" w:cs="Times New Roman"/>
                      <w:kern w:val="0"/>
                      <w:sz w:val="20"/>
                      <w:szCs w:val="20"/>
                    </w:rPr>
                  </w:rPrChange>
                </w:rPr>
                <w:t xml:space="preserve">6-30-05-05  </w:t>
              </w:r>
              <w:r w:rsidRPr="00484285">
                <w:rPr>
                  <w:rFonts w:ascii="华文仿宋" w:eastAsia="华文仿宋" w:hAnsi="华文仿宋" w:cs="宋体" w:hint="eastAsia"/>
                  <w:kern w:val="0"/>
                  <w:sz w:val="12"/>
                  <w:szCs w:val="12"/>
                  <w:rPrChange w:id="1375" w:author="陈博宇" w:date="2020-04-16T08:47:00Z">
                    <w:rPr>
                      <w:rFonts w:ascii="宋体" w:eastAsia="宋体" w:hAnsi="宋体" w:cs="宋体" w:hint="eastAsia"/>
                      <w:kern w:val="0"/>
                      <w:sz w:val="20"/>
                      <w:szCs w:val="20"/>
                    </w:rPr>
                  </w:rPrChange>
                </w:rPr>
                <w:t>挖掘铲运和桩工机械司机</w:t>
              </w:r>
            </w:ins>
          </w:p>
        </w:tc>
      </w:tr>
      <w:tr w:rsidR="00484285" w:rsidRPr="00484285" w14:paraId="2876A230" w14:textId="77777777" w:rsidTr="000527DF">
        <w:trPr>
          <w:trHeight w:val="315"/>
          <w:ins w:id="1376" w:author="陈博宇" w:date="2020-04-16T08:46:00Z"/>
          <w:trPrChange w:id="1377"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378"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ABCE36B" w14:textId="77777777" w:rsidR="00484285" w:rsidRPr="00484285" w:rsidRDefault="00484285" w:rsidP="00484285">
            <w:pPr>
              <w:widowControl/>
              <w:jc w:val="center"/>
              <w:rPr>
                <w:ins w:id="1379" w:author="陈博宇" w:date="2020-04-16T08:46:00Z"/>
                <w:rFonts w:ascii="华文仿宋" w:eastAsia="华文仿宋" w:hAnsi="华文仿宋" w:cs="宋体"/>
                <w:kern w:val="0"/>
                <w:sz w:val="12"/>
                <w:szCs w:val="12"/>
              </w:rPr>
            </w:pPr>
            <w:ins w:id="1380" w:author="陈博宇" w:date="2020-04-16T08:46:00Z">
              <w:r w:rsidRPr="00484285">
                <w:rPr>
                  <w:rFonts w:ascii="华文仿宋" w:eastAsia="华文仿宋" w:hAnsi="华文仿宋" w:cs="宋体" w:hint="eastAsia"/>
                  <w:kern w:val="0"/>
                  <w:sz w:val="12"/>
                  <w:szCs w:val="12"/>
                </w:rPr>
                <w:t>25</w:t>
              </w:r>
            </w:ins>
          </w:p>
        </w:tc>
        <w:tc>
          <w:tcPr>
            <w:tcW w:w="2840" w:type="dxa"/>
            <w:tcBorders>
              <w:top w:val="nil"/>
              <w:left w:val="nil"/>
              <w:bottom w:val="single" w:sz="4" w:space="0" w:color="auto"/>
              <w:right w:val="single" w:sz="4" w:space="0" w:color="auto"/>
            </w:tcBorders>
            <w:shd w:val="clear" w:color="auto" w:fill="auto"/>
            <w:noWrap/>
            <w:vAlign w:val="center"/>
            <w:hideMark/>
            <w:tcPrChange w:id="1381"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B6D4DF3" w14:textId="77777777" w:rsidR="00484285" w:rsidRPr="00484285" w:rsidRDefault="00484285">
            <w:pPr>
              <w:widowControl/>
              <w:jc w:val="left"/>
              <w:rPr>
                <w:ins w:id="1382" w:author="陈博宇" w:date="2020-04-16T08:46:00Z"/>
                <w:rFonts w:ascii="华文仿宋" w:eastAsia="华文仿宋" w:hAnsi="华文仿宋" w:cs="宋体"/>
                <w:kern w:val="0"/>
                <w:sz w:val="12"/>
                <w:szCs w:val="12"/>
              </w:rPr>
              <w:pPrChange w:id="1383" w:author="陈博宇" w:date="2020-04-16T09:00:00Z">
                <w:pPr>
                  <w:widowControl/>
                  <w:jc w:val="center"/>
                </w:pPr>
              </w:pPrChange>
            </w:pPr>
            <w:ins w:id="1384" w:author="陈博宇" w:date="2020-04-16T08:46:00Z">
              <w:r w:rsidRPr="00484285">
                <w:rPr>
                  <w:rFonts w:ascii="华文仿宋" w:eastAsia="华文仿宋" w:hAnsi="华文仿宋" w:cs="宋体" w:hint="eastAsia"/>
                  <w:kern w:val="0"/>
                  <w:sz w:val="12"/>
                  <w:szCs w:val="12"/>
                </w:rPr>
                <w:t>6-16-01-12  矿山救护工</w:t>
              </w:r>
            </w:ins>
          </w:p>
        </w:tc>
        <w:tc>
          <w:tcPr>
            <w:tcW w:w="460" w:type="dxa"/>
            <w:tcBorders>
              <w:top w:val="nil"/>
              <w:left w:val="nil"/>
              <w:bottom w:val="single" w:sz="4" w:space="0" w:color="auto"/>
              <w:right w:val="single" w:sz="4" w:space="0" w:color="auto"/>
            </w:tcBorders>
            <w:shd w:val="clear" w:color="auto" w:fill="auto"/>
            <w:noWrap/>
            <w:vAlign w:val="center"/>
            <w:hideMark/>
            <w:tcPrChange w:id="1385"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B542119" w14:textId="77777777" w:rsidR="00484285" w:rsidRPr="00484285" w:rsidRDefault="00484285" w:rsidP="00484285">
            <w:pPr>
              <w:widowControl/>
              <w:jc w:val="center"/>
              <w:rPr>
                <w:ins w:id="1386" w:author="陈博宇" w:date="2020-04-16T08:46:00Z"/>
                <w:rFonts w:ascii="华文仿宋" w:eastAsia="华文仿宋" w:hAnsi="华文仿宋" w:cs="宋体"/>
                <w:kern w:val="0"/>
                <w:sz w:val="12"/>
                <w:szCs w:val="12"/>
              </w:rPr>
            </w:pPr>
            <w:ins w:id="1387" w:author="陈博宇" w:date="2020-04-16T08:46:00Z">
              <w:r w:rsidRPr="00484285">
                <w:rPr>
                  <w:rFonts w:ascii="华文仿宋" w:eastAsia="华文仿宋" w:hAnsi="华文仿宋" w:cs="宋体" w:hint="eastAsia"/>
                  <w:kern w:val="0"/>
                  <w:sz w:val="12"/>
                  <w:szCs w:val="12"/>
                </w:rPr>
                <w:t>60</w:t>
              </w:r>
            </w:ins>
          </w:p>
        </w:tc>
        <w:tc>
          <w:tcPr>
            <w:tcW w:w="3120" w:type="dxa"/>
            <w:tcBorders>
              <w:top w:val="nil"/>
              <w:left w:val="nil"/>
              <w:bottom w:val="single" w:sz="4" w:space="0" w:color="auto"/>
              <w:right w:val="single" w:sz="4" w:space="0" w:color="auto"/>
            </w:tcBorders>
            <w:shd w:val="clear" w:color="auto" w:fill="auto"/>
            <w:noWrap/>
            <w:vAlign w:val="center"/>
            <w:hideMark/>
            <w:tcPrChange w:id="1388"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058669F1" w14:textId="77777777" w:rsidR="00484285" w:rsidRPr="0031411F" w:rsidRDefault="00484285">
            <w:pPr>
              <w:widowControl/>
              <w:jc w:val="left"/>
              <w:rPr>
                <w:ins w:id="1389" w:author="陈博宇" w:date="2020-04-16T08:46:00Z"/>
                <w:rFonts w:ascii="华文仿宋" w:eastAsia="华文仿宋" w:hAnsi="华文仿宋" w:cs="宋体"/>
                <w:kern w:val="0"/>
                <w:sz w:val="12"/>
                <w:szCs w:val="12"/>
              </w:rPr>
              <w:pPrChange w:id="1390" w:author="陈博宇" w:date="2020-04-16T09:00:00Z">
                <w:pPr>
                  <w:widowControl/>
                  <w:jc w:val="center"/>
                </w:pPr>
              </w:pPrChange>
            </w:pPr>
            <w:ins w:id="1391" w:author="陈博宇" w:date="2020-04-16T08:46:00Z">
              <w:r w:rsidRPr="0031411F">
                <w:rPr>
                  <w:rFonts w:ascii="华文仿宋" w:eastAsia="华文仿宋" w:hAnsi="华文仿宋" w:cs="宋体" w:hint="eastAsia"/>
                  <w:kern w:val="0"/>
                  <w:sz w:val="12"/>
                  <w:szCs w:val="12"/>
                </w:rPr>
                <w:t>6-23-01-01  铁路机车制修工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392" w:author="陈博宇" w:date="2020-04-16T09:01:00Z">
              <w:tcPr>
                <w:tcW w:w="460" w:type="dxa"/>
                <w:tcBorders>
                  <w:top w:val="nil"/>
                  <w:left w:val="nil"/>
                  <w:bottom w:val="nil"/>
                  <w:right w:val="nil"/>
                </w:tcBorders>
                <w:shd w:val="clear" w:color="auto" w:fill="auto"/>
                <w:noWrap/>
                <w:vAlign w:val="center"/>
                <w:hideMark/>
              </w:tcPr>
            </w:tcPrChange>
          </w:tcPr>
          <w:p w14:paraId="109AFC53" w14:textId="77777777" w:rsidR="00484285" w:rsidRPr="0031411F" w:rsidRDefault="00484285" w:rsidP="00484285">
            <w:pPr>
              <w:widowControl/>
              <w:jc w:val="center"/>
              <w:rPr>
                <w:ins w:id="1393" w:author="陈博宇" w:date="2020-04-16T08:46:00Z"/>
                <w:rFonts w:ascii="华文仿宋" w:eastAsia="华文仿宋" w:hAnsi="华文仿宋" w:cs="宋体"/>
                <w:kern w:val="0"/>
                <w:sz w:val="12"/>
                <w:szCs w:val="12"/>
              </w:rPr>
            </w:pPr>
            <w:ins w:id="1394" w:author="陈博宇" w:date="2020-04-16T08:46:00Z">
              <w:r w:rsidRPr="0031411F">
                <w:rPr>
                  <w:rFonts w:ascii="华文仿宋" w:eastAsia="华文仿宋" w:hAnsi="华文仿宋" w:cs="宋体" w:hint="eastAsia"/>
                  <w:kern w:val="0"/>
                  <w:sz w:val="12"/>
                  <w:szCs w:val="12"/>
                </w:rPr>
                <w:t>95</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395" w:author="陈博宇" w:date="2020-04-16T09:01:00Z">
              <w:tcPr>
                <w:tcW w:w="2840" w:type="dxa"/>
                <w:tcBorders>
                  <w:top w:val="nil"/>
                  <w:left w:val="nil"/>
                  <w:bottom w:val="nil"/>
                  <w:right w:val="nil"/>
                </w:tcBorders>
                <w:shd w:val="clear" w:color="auto" w:fill="auto"/>
                <w:noWrap/>
                <w:vAlign w:val="center"/>
                <w:hideMark/>
              </w:tcPr>
            </w:tcPrChange>
          </w:tcPr>
          <w:p w14:paraId="24CEB15A" w14:textId="706C724E" w:rsidR="00484285" w:rsidRPr="0031411F" w:rsidRDefault="00484285">
            <w:pPr>
              <w:widowControl/>
              <w:rPr>
                <w:ins w:id="1396" w:author="陈博宇" w:date="2020-04-16T08:46:00Z"/>
                <w:rFonts w:ascii="华文仿宋" w:eastAsia="华文仿宋" w:hAnsi="华文仿宋" w:cs="宋体"/>
                <w:kern w:val="0"/>
                <w:sz w:val="12"/>
                <w:szCs w:val="12"/>
                <w:rPrChange w:id="1397" w:author="陈博宇" w:date="2020-04-16T08:47:00Z">
                  <w:rPr>
                    <w:ins w:id="1398" w:author="陈博宇" w:date="2020-04-16T08:46:00Z"/>
                    <w:rFonts w:ascii="Times New Roman" w:eastAsia="Times New Roman" w:hAnsi="Times New Roman" w:cs="Times New Roman"/>
                    <w:kern w:val="0"/>
                    <w:sz w:val="20"/>
                    <w:szCs w:val="20"/>
                  </w:rPr>
                </w:rPrChange>
              </w:rPr>
              <w:pPrChange w:id="1399" w:author="陈博宇" w:date="2020-04-16T09:01:00Z">
                <w:pPr>
                  <w:widowControl/>
                  <w:jc w:val="center"/>
                </w:pPr>
              </w:pPrChange>
            </w:pPr>
            <w:ins w:id="1400" w:author="陈博宇" w:date="2020-04-16T08:46:00Z">
              <w:r w:rsidRPr="0031411F">
                <w:rPr>
                  <w:rFonts w:ascii="华文仿宋" w:eastAsia="华文仿宋" w:hAnsi="华文仿宋" w:cs="宋体"/>
                  <w:kern w:val="0"/>
                  <w:sz w:val="12"/>
                  <w:szCs w:val="12"/>
                  <w:rPrChange w:id="1401" w:author="陈博宇" w:date="2020-04-16T08:47:00Z">
                    <w:rPr>
                      <w:rFonts w:ascii="Times New Roman" w:eastAsia="Times New Roman" w:hAnsi="Times New Roman" w:cs="Times New Roman"/>
                      <w:kern w:val="0"/>
                      <w:sz w:val="20"/>
                      <w:szCs w:val="20"/>
                    </w:rPr>
                  </w:rPrChange>
                </w:rPr>
                <w:t>6-</w:t>
              </w:r>
            </w:ins>
            <w:r w:rsidR="00D2581B" w:rsidRPr="0031411F">
              <w:rPr>
                <w:rFonts w:ascii="华文仿宋" w:eastAsia="华文仿宋" w:hAnsi="华文仿宋" w:cs="宋体"/>
                <w:kern w:val="0"/>
                <w:sz w:val="12"/>
                <w:szCs w:val="12"/>
              </w:rPr>
              <w:t>20</w:t>
            </w:r>
            <w:ins w:id="1402" w:author="陈博宇" w:date="2020-04-16T08:46:00Z">
              <w:r w:rsidRPr="0031411F">
                <w:rPr>
                  <w:rFonts w:ascii="华文仿宋" w:eastAsia="华文仿宋" w:hAnsi="华文仿宋" w:cs="宋体"/>
                  <w:kern w:val="0"/>
                  <w:sz w:val="12"/>
                  <w:szCs w:val="12"/>
                  <w:rPrChange w:id="1403" w:author="陈博宇" w:date="2020-04-16T08:47:00Z">
                    <w:rPr>
                      <w:rFonts w:ascii="Times New Roman" w:eastAsia="Times New Roman" w:hAnsi="Times New Roman" w:cs="Times New Roman"/>
                      <w:kern w:val="0"/>
                      <w:sz w:val="20"/>
                      <w:szCs w:val="20"/>
                    </w:rPr>
                  </w:rPrChange>
                </w:rPr>
                <w:t>-01-0</w:t>
              </w:r>
            </w:ins>
            <w:r w:rsidR="00D2581B" w:rsidRPr="0031411F">
              <w:rPr>
                <w:rFonts w:ascii="华文仿宋" w:eastAsia="华文仿宋" w:hAnsi="华文仿宋" w:cs="宋体"/>
                <w:kern w:val="0"/>
                <w:sz w:val="12"/>
                <w:szCs w:val="12"/>
              </w:rPr>
              <w:t>1</w:t>
            </w:r>
            <w:ins w:id="1404" w:author="陈博宇" w:date="2020-04-16T08:46:00Z">
              <w:r w:rsidRPr="0031411F">
                <w:rPr>
                  <w:rFonts w:ascii="华文仿宋" w:eastAsia="华文仿宋" w:hAnsi="华文仿宋" w:cs="宋体"/>
                  <w:kern w:val="0"/>
                  <w:sz w:val="12"/>
                  <w:szCs w:val="12"/>
                  <w:rPrChange w:id="1405" w:author="陈博宇" w:date="2020-04-16T08:47:00Z">
                    <w:rPr>
                      <w:rFonts w:ascii="Times New Roman" w:eastAsia="Times New Roman" w:hAnsi="Times New Roman" w:cs="Times New Roman"/>
                      <w:kern w:val="0"/>
                      <w:sz w:val="20"/>
                      <w:szCs w:val="20"/>
                    </w:rPr>
                  </w:rPrChange>
                </w:rPr>
                <w:t xml:space="preserve">  </w:t>
              </w:r>
              <w:r w:rsidRPr="0031411F">
                <w:rPr>
                  <w:rFonts w:ascii="华文仿宋" w:eastAsia="华文仿宋" w:hAnsi="华文仿宋" w:cs="宋体" w:hint="eastAsia"/>
                  <w:kern w:val="0"/>
                  <w:sz w:val="12"/>
                  <w:szCs w:val="12"/>
                  <w:rPrChange w:id="1406" w:author="陈博宇" w:date="2020-04-16T08:47:00Z">
                    <w:rPr>
                      <w:rFonts w:ascii="宋体" w:eastAsia="宋体" w:hAnsi="宋体" w:cs="宋体" w:hint="eastAsia"/>
                      <w:kern w:val="0"/>
                      <w:sz w:val="20"/>
                      <w:szCs w:val="20"/>
                    </w:rPr>
                  </w:rPrChange>
                </w:rPr>
                <w:t>钳工</w:t>
              </w:r>
            </w:ins>
          </w:p>
        </w:tc>
      </w:tr>
      <w:tr w:rsidR="00484285" w:rsidRPr="00484285" w14:paraId="3688B607" w14:textId="77777777" w:rsidTr="000527DF">
        <w:trPr>
          <w:trHeight w:val="315"/>
          <w:ins w:id="1407" w:author="陈博宇" w:date="2020-04-16T08:46:00Z"/>
          <w:trPrChange w:id="1408"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409"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A38D2C4" w14:textId="77777777" w:rsidR="00484285" w:rsidRPr="00484285" w:rsidRDefault="00484285" w:rsidP="00484285">
            <w:pPr>
              <w:widowControl/>
              <w:jc w:val="center"/>
              <w:rPr>
                <w:ins w:id="1410" w:author="陈博宇" w:date="2020-04-16T08:46:00Z"/>
                <w:rFonts w:ascii="华文仿宋" w:eastAsia="华文仿宋" w:hAnsi="华文仿宋" w:cs="宋体"/>
                <w:kern w:val="0"/>
                <w:sz w:val="12"/>
                <w:szCs w:val="12"/>
              </w:rPr>
            </w:pPr>
            <w:ins w:id="1411" w:author="陈博宇" w:date="2020-04-16T08:46:00Z">
              <w:r w:rsidRPr="00484285">
                <w:rPr>
                  <w:rFonts w:ascii="华文仿宋" w:eastAsia="华文仿宋" w:hAnsi="华文仿宋" w:cs="宋体" w:hint="eastAsia"/>
                  <w:kern w:val="0"/>
                  <w:sz w:val="12"/>
                  <w:szCs w:val="12"/>
                </w:rPr>
                <w:t>26</w:t>
              </w:r>
            </w:ins>
          </w:p>
        </w:tc>
        <w:tc>
          <w:tcPr>
            <w:tcW w:w="2840" w:type="dxa"/>
            <w:tcBorders>
              <w:top w:val="nil"/>
              <w:left w:val="nil"/>
              <w:bottom w:val="single" w:sz="4" w:space="0" w:color="auto"/>
              <w:right w:val="single" w:sz="4" w:space="0" w:color="auto"/>
            </w:tcBorders>
            <w:shd w:val="clear" w:color="auto" w:fill="auto"/>
            <w:noWrap/>
            <w:vAlign w:val="center"/>
            <w:hideMark/>
            <w:tcPrChange w:id="1412"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0FAA669" w14:textId="77777777" w:rsidR="00484285" w:rsidRPr="00484285" w:rsidRDefault="00484285">
            <w:pPr>
              <w:widowControl/>
              <w:jc w:val="left"/>
              <w:rPr>
                <w:ins w:id="1413" w:author="陈博宇" w:date="2020-04-16T08:46:00Z"/>
                <w:rFonts w:ascii="华文仿宋" w:eastAsia="华文仿宋" w:hAnsi="华文仿宋" w:cs="宋体"/>
                <w:kern w:val="0"/>
                <w:sz w:val="12"/>
                <w:szCs w:val="12"/>
              </w:rPr>
              <w:pPrChange w:id="1414" w:author="陈博宇" w:date="2020-04-16T09:00:00Z">
                <w:pPr>
                  <w:widowControl/>
                  <w:jc w:val="center"/>
                </w:pPr>
              </w:pPrChange>
            </w:pPr>
            <w:ins w:id="1415" w:author="陈博宇" w:date="2020-04-16T08:46:00Z">
              <w:r w:rsidRPr="00484285">
                <w:rPr>
                  <w:rFonts w:ascii="华文仿宋" w:eastAsia="华文仿宋" w:hAnsi="华文仿宋" w:cs="宋体" w:hint="eastAsia"/>
                  <w:kern w:val="0"/>
                  <w:sz w:val="12"/>
                  <w:szCs w:val="12"/>
                </w:rPr>
                <w:t>6-16-01-13  矿山生产集控员</w:t>
              </w:r>
            </w:ins>
          </w:p>
        </w:tc>
        <w:tc>
          <w:tcPr>
            <w:tcW w:w="460" w:type="dxa"/>
            <w:tcBorders>
              <w:top w:val="nil"/>
              <w:left w:val="nil"/>
              <w:bottom w:val="single" w:sz="4" w:space="0" w:color="auto"/>
              <w:right w:val="single" w:sz="4" w:space="0" w:color="auto"/>
            </w:tcBorders>
            <w:shd w:val="clear" w:color="auto" w:fill="auto"/>
            <w:noWrap/>
            <w:vAlign w:val="center"/>
            <w:hideMark/>
            <w:tcPrChange w:id="1416"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ACED1A0" w14:textId="77777777" w:rsidR="00484285" w:rsidRPr="00484285" w:rsidRDefault="00484285" w:rsidP="00484285">
            <w:pPr>
              <w:widowControl/>
              <w:jc w:val="center"/>
              <w:rPr>
                <w:ins w:id="1417" w:author="陈博宇" w:date="2020-04-16T08:46:00Z"/>
                <w:rFonts w:ascii="华文仿宋" w:eastAsia="华文仿宋" w:hAnsi="华文仿宋" w:cs="宋体"/>
                <w:kern w:val="0"/>
                <w:sz w:val="12"/>
                <w:szCs w:val="12"/>
              </w:rPr>
            </w:pPr>
            <w:ins w:id="1418" w:author="陈博宇" w:date="2020-04-16T08:46:00Z">
              <w:r w:rsidRPr="00484285">
                <w:rPr>
                  <w:rFonts w:ascii="华文仿宋" w:eastAsia="华文仿宋" w:hAnsi="华文仿宋" w:cs="宋体" w:hint="eastAsia"/>
                  <w:kern w:val="0"/>
                  <w:sz w:val="12"/>
                  <w:szCs w:val="12"/>
                </w:rPr>
                <w:t>61</w:t>
              </w:r>
            </w:ins>
          </w:p>
        </w:tc>
        <w:tc>
          <w:tcPr>
            <w:tcW w:w="3120" w:type="dxa"/>
            <w:tcBorders>
              <w:top w:val="nil"/>
              <w:left w:val="nil"/>
              <w:bottom w:val="single" w:sz="4" w:space="0" w:color="auto"/>
              <w:right w:val="single" w:sz="4" w:space="0" w:color="auto"/>
            </w:tcBorders>
            <w:shd w:val="clear" w:color="auto" w:fill="auto"/>
            <w:noWrap/>
            <w:vAlign w:val="center"/>
            <w:hideMark/>
            <w:tcPrChange w:id="1419"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7B4CCBE6" w14:textId="77777777" w:rsidR="00484285" w:rsidRPr="00484285" w:rsidRDefault="00484285">
            <w:pPr>
              <w:widowControl/>
              <w:jc w:val="left"/>
              <w:rPr>
                <w:ins w:id="1420" w:author="陈博宇" w:date="2020-04-16T08:46:00Z"/>
                <w:rFonts w:ascii="华文仿宋" w:eastAsia="华文仿宋" w:hAnsi="华文仿宋" w:cs="宋体"/>
                <w:kern w:val="0"/>
                <w:sz w:val="12"/>
                <w:szCs w:val="12"/>
              </w:rPr>
              <w:pPrChange w:id="1421" w:author="陈博宇" w:date="2020-04-16T09:00:00Z">
                <w:pPr>
                  <w:widowControl/>
                  <w:jc w:val="center"/>
                </w:pPr>
              </w:pPrChange>
            </w:pPr>
            <w:ins w:id="1422" w:author="陈博宇" w:date="2020-04-16T08:46:00Z">
              <w:r w:rsidRPr="00484285">
                <w:rPr>
                  <w:rFonts w:ascii="华文仿宋" w:eastAsia="华文仿宋" w:hAnsi="华文仿宋" w:cs="宋体" w:hint="eastAsia"/>
                  <w:kern w:val="0"/>
                  <w:sz w:val="12"/>
                  <w:szCs w:val="12"/>
                </w:rPr>
                <w:t>6-23-01-04  铁路机车车辆制动钳工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423" w:author="陈博宇" w:date="2020-04-16T09:01:00Z">
              <w:tcPr>
                <w:tcW w:w="460" w:type="dxa"/>
                <w:tcBorders>
                  <w:top w:val="nil"/>
                  <w:left w:val="nil"/>
                  <w:bottom w:val="nil"/>
                  <w:right w:val="nil"/>
                </w:tcBorders>
                <w:shd w:val="clear" w:color="auto" w:fill="auto"/>
                <w:noWrap/>
                <w:vAlign w:val="center"/>
                <w:hideMark/>
              </w:tcPr>
            </w:tcPrChange>
          </w:tcPr>
          <w:p w14:paraId="4C374285" w14:textId="77777777" w:rsidR="00484285" w:rsidRPr="00484285" w:rsidRDefault="00484285" w:rsidP="00484285">
            <w:pPr>
              <w:widowControl/>
              <w:jc w:val="center"/>
              <w:rPr>
                <w:ins w:id="1424" w:author="陈博宇" w:date="2020-04-16T08:46:00Z"/>
                <w:rFonts w:ascii="华文仿宋" w:eastAsia="华文仿宋" w:hAnsi="华文仿宋" w:cs="宋体"/>
                <w:kern w:val="0"/>
                <w:sz w:val="12"/>
                <w:szCs w:val="12"/>
              </w:rPr>
            </w:pPr>
            <w:ins w:id="1425" w:author="陈博宇" w:date="2020-04-16T08:46:00Z">
              <w:r w:rsidRPr="00484285">
                <w:rPr>
                  <w:rFonts w:ascii="华文仿宋" w:eastAsia="华文仿宋" w:hAnsi="华文仿宋" w:cs="宋体" w:hint="eastAsia"/>
                  <w:kern w:val="0"/>
                  <w:sz w:val="12"/>
                  <w:szCs w:val="12"/>
                </w:rPr>
                <w:t>96</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426" w:author="陈博宇" w:date="2020-04-16T09:01:00Z">
              <w:tcPr>
                <w:tcW w:w="2840" w:type="dxa"/>
                <w:tcBorders>
                  <w:top w:val="nil"/>
                  <w:left w:val="nil"/>
                  <w:bottom w:val="nil"/>
                  <w:right w:val="nil"/>
                </w:tcBorders>
                <w:shd w:val="clear" w:color="auto" w:fill="auto"/>
                <w:noWrap/>
                <w:vAlign w:val="center"/>
                <w:hideMark/>
              </w:tcPr>
            </w:tcPrChange>
          </w:tcPr>
          <w:p w14:paraId="7EFFCDD7" w14:textId="77777777" w:rsidR="00484285" w:rsidRPr="00484285" w:rsidRDefault="00484285">
            <w:pPr>
              <w:widowControl/>
              <w:rPr>
                <w:ins w:id="1427" w:author="陈博宇" w:date="2020-04-16T08:46:00Z"/>
                <w:rFonts w:ascii="华文仿宋" w:eastAsia="华文仿宋" w:hAnsi="华文仿宋" w:cs="宋体"/>
                <w:kern w:val="0"/>
                <w:sz w:val="12"/>
                <w:szCs w:val="12"/>
                <w:rPrChange w:id="1428" w:author="陈博宇" w:date="2020-04-16T08:47:00Z">
                  <w:rPr>
                    <w:ins w:id="1429" w:author="陈博宇" w:date="2020-04-16T08:46:00Z"/>
                    <w:rFonts w:ascii="Times New Roman" w:eastAsia="Times New Roman" w:hAnsi="Times New Roman" w:cs="Times New Roman"/>
                    <w:kern w:val="0"/>
                    <w:sz w:val="20"/>
                    <w:szCs w:val="20"/>
                  </w:rPr>
                </w:rPrChange>
              </w:rPr>
              <w:pPrChange w:id="1430" w:author="陈博宇" w:date="2020-04-16T09:01:00Z">
                <w:pPr>
                  <w:widowControl/>
                  <w:jc w:val="center"/>
                </w:pPr>
              </w:pPrChange>
            </w:pPr>
            <w:ins w:id="1431" w:author="陈博宇" w:date="2020-04-16T08:46:00Z">
              <w:r w:rsidRPr="00484285">
                <w:rPr>
                  <w:rFonts w:ascii="华文仿宋" w:eastAsia="华文仿宋" w:hAnsi="华文仿宋" w:cs="宋体"/>
                  <w:kern w:val="0"/>
                  <w:sz w:val="12"/>
                  <w:szCs w:val="12"/>
                  <w:rPrChange w:id="1432" w:author="陈博宇" w:date="2020-04-16T08:47:00Z">
                    <w:rPr>
                      <w:rFonts w:ascii="Times New Roman" w:eastAsia="Times New Roman" w:hAnsi="Times New Roman" w:cs="Times New Roman"/>
                      <w:kern w:val="0"/>
                      <w:sz w:val="20"/>
                      <w:szCs w:val="20"/>
                    </w:rPr>
                  </w:rPrChange>
                </w:rPr>
                <w:t xml:space="preserve">6-31-01-03  </w:t>
              </w:r>
              <w:r w:rsidRPr="00484285">
                <w:rPr>
                  <w:rFonts w:ascii="华文仿宋" w:eastAsia="华文仿宋" w:hAnsi="华文仿宋" w:cs="宋体" w:hint="eastAsia"/>
                  <w:kern w:val="0"/>
                  <w:sz w:val="12"/>
                  <w:szCs w:val="12"/>
                  <w:rPrChange w:id="1433" w:author="陈博宇" w:date="2020-04-16T08:47:00Z">
                    <w:rPr>
                      <w:rFonts w:ascii="宋体" w:eastAsia="宋体" w:hAnsi="宋体" w:cs="宋体" w:hint="eastAsia"/>
                      <w:kern w:val="0"/>
                      <w:sz w:val="20"/>
                      <w:szCs w:val="20"/>
                    </w:rPr>
                  </w:rPrChange>
                </w:rPr>
                <w:t>电工</w:t>
              </w:r>
            </w:ins>
          </w:p>
        </w:tc>
      </w:tr>
      <w:tr w:rsidR="00484285" w:rsidRPr="00484285" w14:paraId="3F63285A" w14:textId="77777777" w:rsidTr="000527DF">
        <w:trPr>
          <w:trHeight w:val="315"/>
          <w:ins w:id="1434" w:author="陈博宇" w:date="2020-04-16T08:46:00Z"/>
          <w:trPrChange w:id="1435"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436"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5BC0D60" w14:textId="77777777" w:rsidR="00484285" w:rsidRPr="00484285" w:rsidRDefault="00484285" w:rsidP="00484285">
            <w:pPr>
              <w:widowControl/>
              <w:jc w:val="center"/>
              <w:rPr>
                <w:ins w:id="1437" w:author="陈博宇" w:date="2020-04-16T08:46:00Z"/>
                <w:rFonts w:ascii="华文仿宋" w:eastAsia="华文仿宋" w:hAnsi="华文仿宋" w:cs="宋体"/>
                <w:kern w:val="0"/>
                <w:sz w:val="12"/>
                <w:szCs w:val="12"/>
              </w:rPr>
            </w:pPr>
            <w:ins w:id="1438" w:author="陈博宇" w:date="2020-04-16T08:46:00Z">
              <w:r w:rsidRPr="00484285">
                <w:rPr>
                  <w:rFonts w:ascii="华文仿宋" w:eastAsia="华文仿宋" w:hAnsi="华文仿宋" w:cs="宋体" w:hint="eastAsia"/>
                  <w:kern w:val="0"/>
                  <w:sz w:val="12"/>
                  <w:szCs w:val="12"/>
                </w:rPr>
                <w:t>27</w:t>
              </w:r>
            </w:ins>
          </w:p>
        </w:tc>
        <w:tc>
          <w:tcPr>
            <w:tcW w:w="2840" w:type="dxa"/>
            <w:tcBorders>
              <w:top w:val="nil"/>
              <w:left w:val="nil"/>
              <w:bottom w:val="single" w:sz="4" w:space="0" w:color="auto"/>
              <w:right w:val="single" w:sz="4" w:space="0" w:color="auto"/>
            </w:tcBorders>
            <w:shd w:val="clear" w:color="auto" w:fill="auto"/>
            <w:noWrap/>
            <w:vAlign w:val="center"/>
            <w:hideMark/>
            <w:tcPrChange w:id="1439"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A59E5C2" w14:textId="77777777" w:rsidR="00484285" w:rsidRPr="00484285" w:rsidRDefault="00484285">
            <w:pPr>
              <w:widowControl/>
              <w:jc w:val="left"/>
              <w:rPr>
                <w:ins w:id="1440" w:author="陈博宇" w:date="2020-04-16T08:46:00Z"/>
                <w:rFonts w:ascii="华文仿宋" w:eastAsia="华文仿宋" w:hAnsi="华文仿宋" w:cs="宋体"/>
                <w:kern w:val="0"/>
                <w:sz w:val="12"/>
                <w:szCs w:val="12"/>
              </w:rPr>
              <w:pPrChange w:id="1441" w:author="陈博宇" w:date="2020-04-16T09:00:00Z">
                <w:pPr>
                  <w:widowControl/>
                  <w:jc w:val="center"/>
                </w:pPr>
              </w:pPrChange>
            </w:pPr>
            <w:ins w:id="1442" w:author="陈博宇" w:date="2020-04-16T08:46:00Z">
              <w:r w:rsidRPr="00484285">
                <w:rPr>
                  <w:rFonts w:ascii="华文仿宋" w:eastAsia="华文仿宋" w:hAnsi="华文仿宋" w:cs="宋体" w:hint="eastAsia"/>
                  <w:kern w:val="0"/>
                  <w:sz w:val="12"/>
                  <w:szCs w:val="12"/>
                </w:rPr>
                <w:t>6-16-01-14  矿石处理工</w:t>
              </w:r>
            </w:ins>
          </w:p>
        </w:tc>
        <w:tc>
          <w:tcPr>
            <w:tcW w:w="460" w:type="dxa"/>
            <w:tcBorders>
              <w:top w:val="nil"/>
              <w:left w:val="nil"/>
              <w:bottom w:val="single" w:sz="4" w:space="0" w:color="auto"/>
              <w:right w:val="single" w:sz="4" w:space="0" w:color="auto"/>
            </w:tcBorders>
            <w:shd w:val="clear" w:color="auto" w:fill="auto"/>
            <w:noWrap/>
            <w:vAlign w:val="center"/>
            <w:hideMark/>
            <w:tcPrChange w:id="1443"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5CFFAB3" w14:textId="77777777" w:rsidR="00484285" w:rsidRPr="00484285" w:rsidRDefault="00484285" w:rsidP="00484285">
            <w:pPr>
              <w:widowControl/>
              <w:jc w:val="center"/>
              <w:rPr>
                <w:ins w:id="1444" w:author="陈博宇" w:date="2020-04-16T08:46:00Z"/>
                <w:rFonts w:ascii="华文仿宋" w:eastAsia="华文仿宋" w:hAnsi="华文仿宋" w:cs="宋体"/>
                <w:kern w:val="0"/>
                <w:sz w:val="12"/>
                <w:szCs w:val="12"/>
              </w:rPr>
            </w:pPr>
            <w:ins w:id="1445" w:author="陈博宇" w:date="2020-04-16T08:46:00Z">
              <w:r w:rsidRPr="00484285">
                <w:rPr>
                  <w:rFonts w:ascii="华文仿宋" w:eastAsia="华文仿宋" w:hAnsi="华文仿宋" w:cs="宋体" w:hint="eastAsia"/>
                  <w:kern w:val="0"/>
                  <w:sz w:val="12"/>
                  <w:szCs w:val="12"/>
                </w:rPr>
                <w:t>62</w:t>
              </w:r>
            </w:ins>
          </w:p>
        </w:tc>
        <w:tc>
          <w:tcPr>
            <w:tcW w:w="3120" w:type="dxa"/>
            <w:tcBorders>
              <w:top w:val="nil"/>
              <w:left w:val="nil"/>
              <w:bottom w:val="single" w:sz="4" w:space="0" w:color="auto"/>
              <w:right w:val="single" w:sz="4" w:space="0" w:color="auto"/>
            </w:tcBorders>
            <w:shd w:val="clear" w:color="auto" w:fill="auto"/>
            <w:noWrap/>
            <w:vAlign w:val="center"/>
            <w:hideMark/>
            <w:tcPrChange w:id="1446"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06D179DA" w14:textId="77777777" w:rsidR="00484285" w:rsidRPr="00484285" w:rsidRDefault="00484285">
            <w:pPr>
              <w:widowControl/>
              <w:jc w:val="left"/>
              <w:rPr>
                <w:ins w:id="1447" w:author="陈博宇" w:date="2020-04-16T08:46:00Z"/>
                <w:rFonts w:ascii="华文仿宋" w:eastAsia="华文仿宋" w:hAnsi="华文仿宋" w:cs="宋体"/>
                <w:kern w:val="0"/>
                <w:sz w:val="12"/>
                <w:szCs w:val="12"/>
              </w:rPr>
              <w:pPrChange w:id="1448" w:author="陈博宇" w:date="2020-04-16T09:00:00Z">
                <w:pPr>
                  <w:widowControl/>
                  <w:jc w:val="center"/>
                </w:pPr>
              </w:pPrChange>
            </w:pPr>
            <w:ins w:id="1449" w:author="陈博宇" w:date="2020-04-16T08:46:00Z">
              <w:r w:rsidRPr="00484285">
                <w:rPr>
                  <w:rFonts w:ascii="华文仿宋" w:eastAsia="华文仿宋" w:hAnsi="华文仿宋" w:cs="宋体" w:hint="eastAsia"/>
                  <w:kern w:val="0"/>
                  <w:sz w:val="12"/>
                  <w:szCs w:val="12"/>
                </w:rPr>
                <w:t>6-23-01-05  道岔钳工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450" w:author="陈博宇" w:date="2020-04-16T09:01:00Z">
              <w:tcPr>
                <w:tcW w:w="460" w:type="dxa"/>
                <w:tcBorders>
                  <w:top w:val="nil"/>
                  <w:left w:val="nil"/>
                  <w:bottom w:val="nil"/>
                  <w:right w:val="nil"/>
                </w:tcBorders>
                <w:shd w:val="clear" w:color="auto" w:fill="auto"/>
                <w:noWrap/>
                <w:vAlign w:val="center"/>
                <w:hideMark/>
              </w:tcPr>
            </w:tcPrChange>
          </w:tcPr>
          <w:p w14:paraId="2D3C44FD" w14:textId="77777777" w:rsidR="00484285" w:rsidRPr="00484285" w:rsidRDefault="00484285" w:rsidP="00484285">
            <w:pPr>
              <w:widowControl/>
              <w:jc w:val="center"/>
              <w:rPr>
                <w:ins w:id="1451" w:author="陈博宇" w:date="2020-04-16T08:46:00Z"/>
                <w:rFonts w:ascii="华文仿宋" w:eastAsia="华文仿宋" w:hAnsi="华文仿宋" w:cs="宋体"/>
                <w:kern w:val="0"/>
                <w:sz w:val="12"/>
                <w:szCs w:val="12"/>
              </w:rPr>
            </w:pPr>
            <w:ins w:id="1452" w:author="陈博宇" w:date="2020-04-16T08:46:00Z">
              <w:r w:rsidRPr="00484285">
                <w:rPr>
                  <w:rFonts w:ascii="华文仿宋" w:eastAsia="华文仿宋" w:hAnsi="华文仿宋" w:cs="宋体" w:hint="eastAsia"/>
                  <w:kern w:val="0"/>
                  <w:sz w:val="12"/>
                  <w:szCs w:val="12"/>
                </w:rPr>
                <w:t>97</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453" w:author="陈博宇" w:date="2020-04-16T09:01:00Z">
              <w:tcPr>
                <w:tcW w:w="2840" w:type="dxa"/>
                <w:tcBorders>
                  <w:top w:val="nil"/>
                  <w:left w:val="nil"/>
                  <w:bottom w:val="nil"/>
                  <w:right w:val="nil"/>
                </w:tcBorders>
                <w:shd w:val="clear" w:color="auto" w:fill="auto"/>
                <w:noWrap/>
                <w:vAlign w:val="center"/>
                <w:hideMark/>
              </w:tcPr>
            </w:tcPrChange>
          </w:tcPr>
          <w:p w14:paraId="7C2F5880" w14:textId="77777777" w:rsidR="00484285" w:rsidRPr="00484285" w:rsidRDefault="00484285">
            <w:pPr>
              <w:widowControl/>
              <w:rPr>
                <w:ins w:id="1454" w:author="陈博宇" w:date="2020-04-16T08:46:00Z"/>
                <w:rFonts w:ascii="华文仿宋" w:eastAsia="华文仿宋" w:hAnsi="华文仿宋" w:cs="宋体"/>
                <w:kern w:val="0"/>
                <w:sz w:val="12"/>
                <w:szCs w:val="12"/>
                <w:rPrChange w:id="1455" w:author="陈博宇" w:date="2020-04-16T08:47:00Z">
                  <w:rPr>
                    <w:ins w:id="1456" w:author="陈博宇" w:date="2020-04-16T08:46:00Z"/>
                    <w:rFonts w:ascii="Times New Roman" w:eastAsia="Times New Roman" w:hAnsi="Times New Roman" w:cs="Times New Roman"/>
                    <w:kern w:val="0"/>
                    <w:sz w:val="20"/>
                    <w:szCs w:val="20"/>
                  </w:rPr>
                </w:rPrChange>
              </w:rPr>
              <w:pPrChange w:id="1457" w:author="陈博宇" w:date="2020-04-16T09:01:00Z">
                <w:pPr>
                  <w:widowControl/>
                  <w:jc w:val="center"/>
                </w:pPr>
              </w:pPrChange>
            </w:pPr>
            <w:ins w:id="1458" w:author="陈博宇" w:date="2020-04-16T08:46:00Z">
              <w:r w:rsidRPr="00484285">
                <w:rPr>
                  <w:rFonts w:ascii="华文仿宋" w:eastAsia="华文仿宋" w:hAnsi="华文仿宋" w:cs="宋体"/>
                  <w:kern w:val="0"/>
                  <w:sz w:val="12"/>
                  <w:szCs w:val="12"/>
                  <w:rPrChange w:id="1459" w:author="陈博宇" w:date="2020-04-16T08:47:00Z">
                    <w:rPr>
                      <w:rFonts w:ascii="Times New Roman" w:eastAsia="Times New Roman" w:hAnsi="Times New Roman" w:cs="Times New Roman"/>
                      <w:kern w:val="0"/>
                      <w:sz w:val="20"/>
                      <w:szCs w:val="20"/>
                    </w:rPr>
                  </w:rPrChange>
                </w:rPr>
                <w:t xml:space="preserve">6-31-01-04  </w:t>
              </w:r>
              <w:r w:rsidRPr="00484285">
                <w:rPr>
                  <w:rFonts w:ascii="华文仿宋" w:eastAsia="华文仿宋" w:hAnsi="华文仿宋" w:cs="宋体" w:hint="eastAsia"/>
                  <w:kern w:val="0"/>
                  <w:sz w:val="12"/>
                  <w:szCs w:val="12"/>
                  <w:rPrChange w:id="1460" w:author="陈博宇" w:date="2020-04-16T08:47:00Z">
                    <w:rPr>
                      <w:rFonts w:ascii="宋体" w:eastAsia="宋体" w:hAnsi="宋体" w:cs="宋体" w:hint="eastAsia"/>
                      <w:kern w:val="0"/>
                      <w:sz w:val="20"/>
                      <w:szCs w:val="20"/>
                    </w:rPr>
                  </w:rPrChange>
                </w:rPr>
                <w:t>仪器仪表维修工</w:t>
              </w:r>
            </w:ins>
          </w:p>
        </w:tc>
      </w:tr>
      <w:tr w:rsidR="00484285" w:rsidRPr="00484285" w14:paraId="427182A2" w14:textId="77777777" w:rsidTr="000527DF">
        <w:trPr>
          <w:trHeight w:val="315"/>
          <w:ins w:id="1461" w:author="陈博宇" w:date="2020-04-16T08:46:00Z"/>
          <w:trPrChange w:id="1462"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463"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A0FD64A" w14:textId="77777777" w:rsidR="00484285" w:rsidRPr="00484285" w:rsidRDefault="00484285" w:rsidP="00484285">
            <w:pPr>
              <w:widowControl/>
              <w:jc w:val="center"/>
              <w:rPr>
                <w:ins w:id="1464" w:author="陈博宇" w:date="2020-04-16T08:46:00Z"/>
                <w:rFonts w:ascii="华文仿宋" w:eastAsia="华文仿宋" w:hAnsi="华文仿宋" w:cs="宋体"/>
                <w:kern w:val="0"/>
                <w:sz w:val="12"/>
                <w:szCs w:val="12"/>
              </w:rPr>
            </w:pPr>
            <w:ins w:id="1465" w:author="陈博宇" w:date="2020-04-16T08:46:00Z">
              <w:r w:rsidRPr="00484285">
                <w:rPr>
                  <w:rFonts w:ascii="华文仿宋" w:eastAsia="华文仿宋" w:hAnsi="华文仿宋" w:cs="宋体" w:hint="eastAsia"/>
                  <w:kern w:val="0"/>
                  <w:sz w:val="12"/>
                  <w:szCs w:val="12"/>
                </w:rPr>
                <w:t>28</w:t>
              </w:r>
            </w:ins>
          </w:p>
        </w:tc>
        <w:tc>
          <w:tcPr>
            <w:tcW w:w="2840" w:type="dxa"/>
            <w:tcBorders>
              <w:top w:val="nil"/>
              <w:left w:val="nil"/>
              <w:bottom w:val="single" w:sz="4" w:space="0" w:color="auto"/>
              <w:right w:val="single" w:sz="4" w:space="0" w:color="auto"/>
            </w:tcBorders>
            <w:shd w:val="clear" w:color="auto" w:fill="auto"/>
            <w:noWrap/>
            <w:vAlign w:val="center"/>
            <w:hideMark/>
            <w:tcPrChange w:id="1466"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2C9CCDAB" w14:textId="77777777" w:rsidR="00484285" w:rsidRPr="00484285" w:rsidRDefault="00484285">
            <w:pPr>
              <w:widowControl/>
              <w:jc w:val="left"/>
              <w:rPr>
                <w:ins w:id="1467" w:author="陈博宇" w:date="2020-04-16T08:46:00Z"/>
                <w:rFonts w:ascii="华文仿宋" w:eastAsia="华文仿宋" w:hAnsi="华文仿宋" w:cs="宋体"/>
                <w:kern w:val="0"/>
                <w:sz w:val="12"/>
                <w:szCs w:val="12"/>
              </w:rPr>
              <w:pPrChange w:id="1468" w:author="陈博宇" w:date="2020-04-16T09:00:00Z">
                <w:pPr>
                  <w:widowControl/>
                  <w:jc w:val="center"/>
                </w:pPr>
              </w:pPrChange>
            </w:pPr>
            <w:ins w:id="1469" w:author="陈博宇" w:date="2020-04-16T08:46:00Z">
              <w:r w:rsidRPr="00484285">
                <w:rPr>
                  <w:rFonts w:ascii="华文仿宋" w:eastAsia="华文仿宋" w:hAnsi="华文仿宋" w:cs="宋体" w:hint="eastAsia"/>
                  <w:kern w:val="0"/>
                  <w:sz w:val="12"/>
                  <w:szCs w:val="12"/>
                </w:rPr>
                <w:t>6-16-01-15  选矿工</w:t>
              </w:r>
            </w:ins>
          </w:p>
        </w:tc>
        <w:tc>
          <w:tcPr>
            <w:tcW w:w="460" w:type="dxa"/>
            <w:tcBorders>
              <w:top w:val="nil"/>
              <w:left w:val="nil"/>
              <w:bottom w:val="single" w:sz="4" w:space="0" w:color="auto"/>
              <w:right w:val="single" w:sz="4" w:space="0" w:color="auto"/>
            </w:tcBorders>
            <w:shd w:val="clear" w:color="auto" w:fill="auto"/>
            <w:noWrap/>
            <w:vAlign w:val="center"/>
            <w:hideMark/>
            <w:tcPrChange w:id="1470"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68AEB78" w14:textId="77777777" w:rsidR="00484285" w:rsidRPr="00484285" w:rsidRDefault="00484285" w:rsidP="00484285">
            <w:pPr>
              <w:widowControl/>
              <w:jc w:val="center"/>
              <w:rPr>
                <w:ins w:id="1471" w:author="陈博宇" w:date="2020-04-16T08:46:00Z"/>
                <w:rFonts w:ascii="华文仿宋" w:eastAsia="华文仿宋" w:hAnsi="华文仿宋" w:cs="宋体"/>
                <w:kern w:val="0"/>
                <w:sz w:val="12"/>
                <w:szCs w:val="12"/>
              </w:rPr>
            </w:pPr>
            <w:ins w:id="1472" w:author="陈博宇" w:date="2020-04-16T08:46:00Z">
              <w:r w:rsidRPr="00484285">
                <w:rPr>
                  <w:rFonts w:ascii="华文仿宋" w:eastAsia="华文仿宋" w:hAnsi="华文仿宋" w:cs="宋体" w:hint="eastAsia"/>
                  <w:kern w:val="0"/>
                  <w:sz w:val="12"/>
                  <w:szCs w:val="12"/>
                </w:rPr>
                <w:t>63</w:t>
              </w:r>
            </w:ins>
          </w:p>
        </w:tc>
        <w:tc>
          <w:tcPr>
            <w:tcW w:w="3120" w:type="dxa"/>
            <w:tcBorders>
              <w:top w:val="nil"/>
              <w:left w:val="nil"/>
              <w:bottom w:val="single" w:sz="4" w:space="0" w:color="auto"/>
              <w:right w:val="single" w:sz="4" w:space="0" w:color="auto"/>
            </w:tcBorders>
            <w:shd w:val="clear" w:color="auto" w:fill="auto"/>
            <w:noWrap/>
            <w:vAlign w:val="center"/>
            <w:hideMark/>
            <w:tcPrChange w:id="1473"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A7825F8" w14:textId="77777777" w:rsidR="00484285" w:rsidRPr="00484285" w:rsidRDefault="00484285">
            <w:pPr>
              <w:widowControl/>
              <w:jc w:val="left"/>
              <w:rPr>
                <w:ins w:id="1474" w:author="陈博宇" w:date="2020-04-16T08:46:00Z"/>
                <w:rFonts w:ascii="华文仿宋" w:eastAsia="华文仿宋" w:hAnsi="华文仿宋" w:cs="宋体"/>
                <w:kern w:val="0"/>
                <w:sz w:val="12"/>
                <w:szCs w:val="12"/>
              </w:rPr>
              <w:pPrChange w:id="1475" w:author="陈博宇" w:date="2020-04-16T09:00:00Z">
                <w:pPr>
                  <w:widowControl/>
                  <w:jc w:val="center"/>
                </w:pPr>
              </w:pPrChange>
            </w:pPr>
            <w:ins w:id="1476" w:author="陈博宇" w:date="2020-04-16T08:46:00Z">
              <w:r w:rsidRPr="00484285">
                <w:rPr>
                  <w:rFonts w:ascii="华文仿宋" w:eastAsia="华文仿宋" w:hAnsi="华文仿宋" w:cs="宋体" w:hint="eastAsia"/>
                  <w:kern w:val="0"/>
                  <w:sz w:val="12"/>
                  <w:szCs w:val="12"/>
                </w:rPr>
                <w:t>6-25-03-00  计算机及外部设备装配</w:t>
              </w:r>
              <w:proofErr w:type="gramStart"/>
              <w:r w:rsidRPr="00484285">
                <w:rPr>
                  <w:rFonts w:ascii="华文仿宋" w:eastAsia="华文仿宋" w:hAnsi="华文仿宋" w:cs="宋体" w:hint="eastAsia"/>
                  <w:kern w:val="0"/>
                  <w:sz w:val="12"/>
                  <w:szCs w:val="12"/>
                </w:rPr>
                <w:t>调试员</w:t>
              </w:r>
              <w:proofErr w:type="gramEnd"/>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477" w:author="陈博宇" w:date="2020-04-16T09:01:00Z">
              <w:tcPr>
                <w:tcW w:w="460" w:type="dxa"/>
                <w:tcBorders>
                  <w:top w:val="nil"/>
                  <w:left w:val="nil"/>
                  <w:bottom w:val="nil"/>
                  <w:right w:val="nil"/>
                </w:tcBorders>
                <w:shd w:val="clear" w:color="auto" w:fill="auto"/>
                <w:noWrap/>
                <w:vAlign w:val="center"/>
                <w:hideMark/>
              </w:tcPr>
            </w:tcPrChange>
          </w:tcPr>
          <w:p w14:paraId="1E5590F5" w14:textId="77777777" w:rsidR="00484285" w:rsidRPr="00484285" w:rsidRDefault="00484285" w:rsidP="00484285">
            <w:pPr>
              <w:widowControl/>
              <w:jc w:val="center"/>
              <w:rPr>
                <w:ins w:id="1478" w:author="陈博宇" w:date="2020-04-16T08:46:00Z"/>
                <w:rFonts w:ascii="华文仿宋" w:eastAsia="华文仿宋" w:hAnsi="华文仿宋" w:cs="宋体"/>
                <w:kern w:val="0"/>
                <w:sz w:val="12"/>
                <w:szCs w:val="12"/>
              </w:rPr>
            </w:pPr>
            <w:ins w:id="1479" w:author="陈博宇" w:date="2020-04-16T08:46:00Z">
              <w:r w:rsidRPr="00484285">
                <w:rPr>
                  <w:rFonts w:ascii="华文仿宋" w:eastAsia="华文仿宋" w:hAnsi="华文仿宋" w:cs="宋体" w:hint="eastAsia"/>
                  <w:kern w:val="0"/>
                  <w:sz w:val="12"/>
                  <w:szCs w:val="12"/>
                </w:rPr>
                <w:t>98</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480" w:author="陈博宇" w:date="2020-04-16T09:01:00Z">
              <w:tcPr>
                <w:tcW w:w="2840" w:type="dxa"/>
                <w:tcBorders>
                  <w:top w:val="nil"/>
                  <w:left w:val="nil"/>
                  <w:bottom w:val="nil"/>
                  <w:right w:val="nil"/>
                </w:tcBorders>
                <w:shd w:val="clear" w:color="auto" w:fill="auto"/>
                <w:noWrap/>
                <w:vAlign w:val="center"/>
                <w:hideMark/>
              </w:tcPr>
            </w:tcPrChange>
          </w:tcPr>
          <w:p w14:paraId="53A6D621" w14:textId="77777777" w:rsidR="00484285" w:rsidRPr="00484285" w:rsidRDefault="00484285">
            <w:pPr>
              <w:widowControl/>
              <w:rPr>
                <w:ins w:id="1481" w:author="陈博宇" w:date="2020-04-16T08:46:00Z"/>
                <w:rFonts w:ascii="华文仿宋" w:eastAsia="华文仿宋" w:hAnsi="华文仿宋" w:cs="宋体"/>
                <w:kern w:val="0"/>
                <w:sz w:val="12"/>
                <w:szCs w:val="12"/>
                <w:rPrChange w:id="1482" w:author="陈博宇" w:date="2020-04-16T08:47:00Z">
                  <w:rPr>
                    <w:ins w:id="1483" w:author="陈博宇" w:date="2020-04-16T08:46:00Z"/>
                    <w:rFonts w:ascii="Times New Roman" w:eastAsia="Times New Roman" w:hAnsi="Times New Roman" w:cs="Times New Roman"/>
                    <w:kern w:val="0"/>
                    <w:sz w:val="20"/>
                    <w:szCs w:val="20"/>
                  </w:rPr>
                </w:rPrChange>
              </w:rPr>
              <w:pPrChange w:id="1484" w:author="陈博宇" w:date="2020-04-16T09:01:00Z">
                <w:pPr>
                  <w:widowControl/>
                  <w:jc w:val="center"/>
                </w:pPr>
              </w:pPrChange>
            </w:pPr>
            <w:ins w:id="1485" w:author="陈博宇" w:date="2020-04-16T08:46:00Z">
              <w:r w:rsidRPr="00484285">
                <w:rPr>
                  <w:rFonts w:ascii="华文仿宋" w:eastAsia="华文仿宋" w:hAnsi="华文仿宋" w:cs="宋体"/>
                  <w:kern w:val="0"/>
                  <w:sz w:val="12"/>
                  <w:szCs w:val="12"/>
                  <w:rPrChange w:id="1486" w:author="陈博宇" w:date="2020-04-16T08:47:00Z">
                    <w:rPr>
                      <w:rFonts w:ascii="Times New Roman" w:eastAsia="Times New Roman" w:hAnsi="Times New Roman" w:cs="Times New Roman"/>
                      <w:kern w:val="0"/>
                      <w:sz w:val="20"/>
                      <w:szCs w:val="20"/>
                    </w:rPr>
                  </w:rPrChange>
                </w:rPr>
                <w:t xml:space="preserve">6-31-01-05  </w:t>
              </w:r>
              <w:r w:rsidRPr="00484285">
                <w:rPr>
                  <w:rFonts w:ascii="华文仿宋" w:eastAsia="华文仿宋" w:hAnsi="华文仿宋" w:cs="宋体" w:hint="eastAsia"/>
                  <w:kern w:val="0"/>
                  <w:sz w:val="12"/>
                  <w:szCs w:val="12"/>
                  <w:rPrChange w:id="1487" w:author="陈博宇" w:date="2020-04-16T08:47:00Z">
                    <w:rPr>
                      <w:rFonts w:ascii="宋体" w:eastAsia="宋体" w:hAnsi="宋体" w:cs="宋体" w:hint="eastAsia"/>
                      <w:kern w:val="0"/>
                      <w:sz w:val="20"/>
                      <w:szCs w:val="20"/>
                    </w:rPr>
                  </w:rPrChange>
                </w:rPr>
                <w:t>锅炉设备检修工</w:t>
              </w:r>
            </w:ins>
          </w:p>
        </w:tc>
      </w:tr>
      <w:tr w:rsidR="00484285" w:rsidRPr="00484285" w14:paraId="0EE80F2F" w14:textId="77777777" w:rsidTr="000527DF">
        <w:trPr>
          <w:trHeight w:val="315"/>
          <w:ins w:id="1488" w:author="陈博宇" w:date="2020-04-16T08:46:00Z"/>
          <w:trPrChange w:id="1489"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490"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7AD681B" w14:textId="77777777" w:rsidR="00484285" w:rsidRPr="00484285" w:rsidRDefault="00484285" w:rsidP="00484285">
            <w:pPr>
              <w:widowControl/>
              <w:jc w:val="center"/>
              <w:rPr>
                <w:ins w:id="1491" w:author="陈博宇" w:date="2020-04-16T08:46:00Z"/>
                <w:rFonts w:ascii="华文仿宋" w:eastAsia="华文仿宋" w:hAnsi="华文仿宋" w:cs="宋体"/>
                <w:kern w:val="0"/>
                <w:sz w:val="12"/>
                <w:szCs w:val="12"/>
              </w:rPr>
            </w:pPr>
            <w:ins w:id="1492" w:author="陈博宇" w:date="2020-04-16T08:46:00Z">
              <w:r w:rsidRPr="00484285">
                <w:rPr>
                  <w:rFonts w:ascii="华文仿宋" w:eastAsia="华文仿宋" w:hAnsi="华文仿宋" w:cs="宋体" w:hint="eastAsia"/>
                  <w:kern w:val="0"/>
                  <w:sz w:val="12"/>
                  <w:szCs w:val="12"/>
                </w:rPr>
                <w:t>29</w:t>
              </w:r>
            </w:ins>
          </w:p>
        </w:tc>
        <w:tc>
          <w:tcPr>
            <w:tcW w:w="2840" w:type="dxa"/>
            <w:tcBorders>
              <w:top w:val="nil"/>
              <w:left w:val="nil"/>
              <w:bottom w:val="single" w:sz="4" w:space="0" w:color="auto"/>
              <w:right w:val="single" w:sz="4" w:space="0" w:color="auto"/>
            </w:tcBorders>
            <w:shd w:val="clear" w:color="auto" w:fill="auto"/>
            <w:noWrap/>
            <w:vAlign w:val="center"/>
            <w:hideMark/>
            <w:tcPrChange w:id="1493"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27F92D2" w14:textId="77777777" w:rsidR="00484285" w:rsidRPr="00484285" w:rsidRDefault="00484285">
            <w:pPr>
              <w:widowControl/>
              <w:jc w:val="left"/>
              <w:rPr>
                <w:ins w:id="1494" w:author="陈博宇" w:date="2020-04-16T08:46:00Z"/>
                <w:rFonts w:ascii="华文仿宋" w:eastAsia="华文仿宋" w:hAnsi="华文仿宋" w:cs="宋体"/>
                <w:kern w:val="0"/>
                <w:sz w:val="12"/>
                <w:szCs w:val="12"/>
              </w:rPr>
              <w:pPrChange w:id="1495" w:author="陈博宇" w:date="2020-04-16T09:00:00Z">
                <w:pPr>
                  <w:widowControl/>
                  <w:jc w:val="center"/>
                </w:pPr>
              </w:pPrChange>
            </w:pPr>
            <w:ins w:id="1496" w:author="陈博宇" w:date="2020-04-16T08:46:00Z">
              <w:r w:rsidRPr="00484285">
                <w:rPr>
                  <w:rFonts w:ascii="华文仿宋" w:eastAsia="华文仿宋" w:hAnsi="华文仿宋" w:cs="宋体" w:hint="eastAsia"/>
                  <w:kern w:val="0"/>
                  <w:sz w:val="12"/>
                  <w:szCs w:val="12"/>
                </w:rPr>
                <w:t>6-16-01-16  选矿脱水工</w:t>
              </w:r>
            </w:ins>
          </w:p>
        </w:tc>
        <w:tc>
          <w:tcPr>
            <w:tcW w:w="460" w:type="dxa"/>
            <w:tcBorders>
              <w:top w:val="nil"/>
              <w:left w:val="nil"/>
              <w:bottom w:val="single" w:sz="4" w:space="0" w:color="auto"/>
              <w:right w:val="single" w:sz="4" w:space="0" w:color="auto"/>
            </w:tcBorders>
            <w:shd w:val="clear" w:color="auto" w:fill="auto"/>
            <w:noWrap/>
            <w:vAlign w:val="center"/>
            <w:hideMark/>
            <w:tcPrChange w:id="1497"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23307947" w14:textId="77777777" w:rsidR="00484285" w:rsidRPr="00484285" w:rsidRDefault="00484285" w:rsidP="00484285">
            <w:pPr>
              <w:widowControl/>
              <w:jc w:val="center"/>
              <w:rPr>
                <w:ins w:id="1498" w:author="陈博宇" w:date="2020-04-16T08:46:00Z"/>
                <w:rFonts w:ascii="华文仿宋" w:eastAsia="华文仿宋" w:hAnsi="华文仿宋" w:cs="宋体"/>
                <w:kern w:val="0"/>
                <w:sz w:val="12"/>
                <w:szCs w:val="12"/>
              </w:rPr>
            </w:pPr>
            <w:ins w:id="1499" w:author="陈博宇" w:date="2020-04-16T08:46:00Z">
              <w:r w:rsidRPr="00484285">
                <w:rPr>
                  <w:rFonts w:ascii="华文仿宋" w:eastAsia="华文仿宋" w:hAnsi="华文仿宋" w:cs="宋体" w:hint="eastAsia"/>
                  <w:kern w:val="0"/>
                  <w:sz w:val="12"/>
                  <w:szCs w:val="12"/>
                </w:rPr>
                <w:t>64</w:t>
              </w:r>
            </w:ins>
          </w:p>
        </w:tc>
        <w:tc>
          <w:tcPr>
            <w:tcW w:w="3120" w:type="dxa"/>
            <w:tcBorders>
              <w:top w:val="nil"/>
              <w:left w:val="nil"/>
              <w:bottom w:val="single" w:sz="4" w:space="0" w:color="auto"/>
              <w:right w:val="single" w:sz="4" w:space="0" w:color="auto"/>
            </w:tcBorders>
            <w:shd w:val="clear" w:color="auto" w:fill="auto"/>
            <w:noWrap/>
            <w:vAlign w:val="center"/>
            <w:hideMark/>
            <w:tcPrChange w:id="1500"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15A95D5B" w14:textId="77777777" w:rsidR="00484285" w:rsidRPr="00484285" w:rsidRDefault="00484285">
            <w:pPr>
              <w:widowControl/>
              <w:jc w:val="left"/>
              <w:rPr>
                <w:ins w:id="1501" w:author="陈博宇" w:date="2020-04-16T08:46:00Z"/>
                <w:rFonts w:ascii="华文仿宋" w:eastAsia="华文仿宋" w:hAnsi="华文仿宋" w:cs="宋体"/>
                <w:kern w:val="0"/>
                <w:sz w:val="12"/>
                <w:szCs w:val="12"/>
              </w:rPr>
              <w:pPrChange w:id="1502" w:author="陈博宇" w:date="2020-04-16T09:00:00Z">
                <w:pPr>
                  <w:widowControl/>
                  <w:jc w:val="center"/>
                </w:pPr>
              </w:pPrChange>
            </w:pPr>
            <w:ins w:id="1503" w:author="陈博宇" w:date="2020-04-16T08:46:00Z">
              <w:r w:rsidRPr="00484285">
                <w:rPr>
                  <w:rFonts w:ascii="华文仿宋" w:eastAsia="华文仿宋" w:hAnsi="华文仿宋" w:cs="宋体" w:hint="eastAsia"/>
                  <w:kern w:val="0"/>
                  <w:sz w:val="12"/>
                  <w:szCs w:val="12"/>
                </w:rPr>
                <w:t>6-26-01-01  仪器仪表制造工</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504" w:author="陈博宇" w:date="2020-04-16T09:01:00Z">
              <w:tcPr>
                <w:tcW w:w="460" w:type="dxa"/>
                <w:tcBorders>
                  <w:top w:val="nil"/>
                  <w:left w:val="nil"/>
                  <w:bottom w:val="nil"/>
                  <w:right w:val="nil"/>
                </w:tcBorders>
                <w:shd w:val="clear" w:color="auto" w:fill="auto"/>
                <w:noWrap/>
                <w:vAlign w:val="center"/>
                <w:hideMark/>
              </w:tcPr>
            </w:tcPrChange>
          </w:tcPr>
          <w:p w14:paraId="1D6F2741" w14:textId="77777777" w:rsidR="00484285" w:rsidRPr="00484285" w:rsidRDefault="00484285" w:rsidP="00484285">
            <w:pPr>
              <w:widowControl/>
              <w:jc w:val="center"/>
              <w:rPr>
                <w:ins w:id="1505" w:author="陈博宇" w:date="2020-04-16T08:46:00Z"/>
                <w:rFonts w:ascii="华文仿宋" w:eastAsia="华文仿宋" w:hAnsi="华文仿宋" w:cs="宋体"/>
                <w:kern w:val="0"/>
                <w:sz w:val="12"/>
                <w:szCs w:val="12"/>
              </w:rPr>
            </w:pPr>
            <w:ins w:id="1506" w:author="陈博宇" w:date="2020-04-16T08:46:00Z">
              <w:r w:rsidRPr="00484285">
                <w:rPr>
                  <w:rFonts w:ascii="华文仿宋" w:eastAsia="华文仿宋" w:hAnsi="华文仿宋" w:cs="宋体" w:hint="eastAsia"/>
                  <w:kern w:val="0"/>
                  <w:sz w:val="12"/>
                  <w:szCs w:val="12"/>
                </w:rPr>
                <w:t>99</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507" w:author="陈博宇" w:date="2020-04-16T09:01:00Z">
              <w:tcPr>
                <w:tcW w:w="2840" w:type="dxa"/>
                <w:tcBorders>
                  <w:top w:val="nil"/>
                  <w:left w:val="nil"/>
                  <w:bottom w:val="nil"/>
                  <w:right w:val="nil"/>
                </w:tcBorders>
                <w:shd w:val="clear" w:color="auto" w:fill="auto"/>
                <w:noWrap/>
                <w:vAlign w:val="center"/>
                <w:hideMark/>
              </w:tcPr>
            </w:tcPrChange>
          </w:tcPr>
          <w:p w14:paraId="4C41AF1F" w14:textId="77777777" w:rsidR="00484285" w:rsidRPr="00484285" w:rsidRDefault="00484285">
            <w:pPr>
              <w:widowControl/>
              <w:rPr>
                <w:ins w:id="1508" w:author="陈博宇" w:date="2020-04-16T08:46:00Z"/>
                <w:rFonts w:ascii="华文仿宋" w:eastAsia="华文仿宋" w:hAnsi="华文仿宋" w:cs="宋体"/>
                <w:kern w:val="0"/>
                <w:sz w:val="12"/>
                <w:szCs w:val="12"/>
                <w:rPrChange w:id="1509" w:author="陈博宇" w:date="2020-04-16T08:47:00Z">
                  <w:rPr>
                    <w:ins w:id="1510" w:author="陈博宇" w:date="2020-04-16T08:46:00Z"/>
                    <w:rFonts w:ascii="Times New Roman" w:eastAsia="Times New Roman" w:hAnsi="Times New Roman" w:cs="Times New Roman"/>
                    <w:kern w:val="0"/>
                    <w:sz w:val="20"/>
                    <w:szCs w:val="20"/>
                  </w:rPr>
                </w:rPrChange>
              </w:rPr>
              <w:pPrChange w:id="1511" w:author="陈博宇" w:date="2020-04-16T09:01:00Z">
                <w:pPr>
                  <w:widowControl/>
                  <w:jc w:val="center"/>
                </w:pPr>
              </w:pPrChange>
            </w:pPr>
            <w:ins w:id="1512" w:author="陈博宇" w:date="2020-04-16T08:46:00Z">
              <w:r w:rsidRPr="00484285">
                <w:rPr>
                  <w:rFonts w:ascii="华文仿宋" w:eastAsia="华文仿宋" w:hAnsi="华文仿宋" w:cs="宋体"/>
                  <w:kern w:val="0"/>
                  <w:sz w:val="12"/>
                  <w:szCs w:val="12"/>
                  <w:rPrChange w:id="1513" w:author="陈博宇" w:date="2020-04-16T08:47:00Z">
                    <w:rPr>
                      <w:rFonts w:ascii="Times New Roman" w:eastAsia="Times New Roman" w:hAnsi="Times New Roman" w:cs="Times New Roman"/>
                      <w:kern w:val="0"/>
                      <w:sz w:val="20"/>
                      <w:szCs w:val="20"/>
                    </w:rPr>
                  </w:rPrChange>
                </w:rPr>
                <w:t xml:space="preserve">6-31-01-06  </w:t>
              </w:r>
              <w:r w:rsidRPr="00484285">
                <w:rPr>
                  <w:rFonts w:ascii="华文仿宋" w:eastAsia="华文仿宋" w:hAnsi="华文仿宋" w:cs="宋体" w:hint="eastAsia"/>
                  <w:kern w:val="0"/>
                  <w:sz w:val="12"/>
                  <w:szCs w:val="12"/>
                  <w:rPrChange w:id="1514" w:author="陈博宇" w:date="2020-04-16T08:47:00Z">
                    <w:rPr>
                      <w:rFonts w:ascii="宋体" w:eastAsia="宋体" w:hAnsi="宋体" w:cs="宋体" w:hint="eastAsia"/>
                      <w:kern w:val="0"/>
                      <w:sz w:val="20"/>
                      <w:szCs w:val="20"/>
                    </w:rPr>
                  </w:rPrChange>
                </w:rPr>
                <w:t>汽机和水轮机检修工</w:t>
              </w:r>
            </w:ins>
          </w:p>
        </w:tc>
      </w:tr>
      <w:tr w:rsidR="00484285" w:rsidRPr="00484285" w14:paraId="056E0648" w14:textId="77777777" w:rsidTr="000527DF">
        <w:trPr>
          <w:trHeight w:val="315"/>
          <w:ins w:id="1515" w:author="陈博宇" w:date="2020-04-16T08:46:00Z"/>
          <w:trPrChange w:id="151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51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79B2628" w14:textId="77777777" w:rsidR="00484285" w:rsidRPr="00484285" w:rsidRDefault="00484285" w:rsidP="00484285">
            <w:pPr>
              <w:widowControl/>
              <w:jc w:val="center"/>
              <w:rPr>
                <w:ins w:id="1518" w:author="陈博宇" w:date="2020-04-16T08:46:00Z"/>
                <w:rFonts w:ascii="华文仿宋" w:eastAsia="华文仿宋" w:hAnsi="华文仿宋" w:cs="宋体"/>
                <w:kern w:val="0"/>
                <w:sz w:val="12"/>
                <w:szCs w:val="12"/>
              </w:rPr>
            </w:pPr>
            <w:ins w:id="1519" w:author="陈博宇" w:date="2020-04-16T08:46:00Z">
              <w:r w:rsidRPr="00484285">
                <w:rPr>
                  <w:rFonts w:ascii="华文仿宋" w:eastAsia="华文仿宋" w:hAnsi="华文仿宋" w:cs="宋体" w:hint="eastAsia"/>
                  <w:kern w:val="0"/>
                  <w:sz w:val="12"/>
                  <w:szCs w:val="12"/>
                </w:rPr>
                <w:t>30</w:t>
              </w:r>
            </w:ins>
          </w:p>
        </w:tc>
        <w:tc>
          <w:tcPr>
            <w:tcW w:w="2840" w:type="dxa"/>
            <w:tcBorders>
              <w:top w:val="nil"/>
              <w:left w:val="nil"/>
              <w:bottom w:val="single" w:sz="4" w:space="0" w:color="auto"/>
              <w:right w:val="single" w:sz="4" w:space="0" w:color="auto"/>
            </w:tcBorders>
            <w:shd w:val="clear" w:color="auto" w:fill="auto"/>
            <w:noWrap/>
            <w:vAlign w:val="center"/>
            <w:hideMark/>
            <w:tcPrChange w:id="152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1613D38E" w14:textId="77777777" w:rsidR="00484285" w:rsidRPr="00484285" w:rsidRDefault="00484285">
            <w:pPr>
              <w:widowControl/>
              <w:jc w:val="left"/>
              <w:rPr>
                <w:ins w:id="1521" w:author="陈博宇" w:date="2020-04-16T08:46:00Z"/>
                <w:rFonts w:ascii="华文仿宋" w:eastAsia="华文仿宋" w:hAnsi="华文仿宋" w:cs="宋体"/>
                <w:kern w:val="0"/>
                <w:sz w:val="12"/>
                <w:szCs w:val="12"/>
              </w:rPr>
              <w:pPrChange w:id="1522" w:author="陈博宇" w:date="2020-04-16T09:00:00Z">
                <w:pPr>
                  <w:widowControl/>
                  <w:jc w:val="center"/>
                </w:pPr>
              </w:pPrChange>
            </w:pPr>
            <w:ins w:id="1523" w:author="陈博宇" w:date="2020-04-16T08:46:00Z">
              <w:r w:rsidRPr="00484285">
                <w:rPr>
                  <w:rFonts w:ascii="华文仿宋" w:eastAsia="华文仿宋" w:hAnsi="华文仿宋" w:cs="宋体" w:hint="eastAsia"/>
                  <w:kern w:val="0"/>
                  <w:sz w:val="12"/>
                  <w:szCs w:val="12"/>
                </w:rPr>
                <w:t xml:space="preserve">6-16-01-17  </w:t>
              </w:r>
              <w:proofErr w:type="gramStart"/>
              <w:r w:rsidRPr="00484285">
                <w:rPr>
                  <w:rFonts w:ascii="华文仿宋" w:eastAsia="华文仿宋" w:hAnsi="华文仿宋" w:cs="宋体" w:hint="eastAsia"/>
                  <w:kern w:val="0"/>
                  <w:sz w:val="12"/>
                  <w:szCs w:val="12"/>
                </w:rPr>
                <w:t>尾矿工</w:t>
              </w:r>
              <w:proofErr w:type="gramEnd"/>
            </w:ins>
          </w:p>
        </w:tc>
        <w:tc>
          <w:tcPr>
            <w:tcW w:w="460" w:type="dxa"/>
            <w:tcBorders>
              <w:top w:val="nil"/>
              <w:left w:val="nil"/>
              <w:bottom w:val="single" w:sz="4" w:space="0" w:color="auto"/>
              <w:right w:val="single" w:sz="4" w:space="0" w:color="auto"/>
            </w:tcBorders>
            <w:shd w:val="clear" w:color="auto" w:fill="auto"/>
            <w:noWrap/>
            <w:vAlign w:val="center"/>
            <w:hideMark/>
            <w:tcPrChange w:id="1524"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11A7AE5A" w14:textId="77777777" w:rsidR="00484285" w:rsidRPr="00484285" w:rsidRDefault="00484285" w:rsidP="00484285">
            <w:pPr>
              <w:widowControl/>
              <w:jc w:val="center"/>
              <w:rPr>
                <w:ins w:id="1525" w:author="陈博宇" w:date="2020-04-16T08:46:00Z"/>
                <w:rFonts w:ascii="华文仿宋" w:eastAsia="华文仿宋" w:hAnsi="华文仿宋" w:cs="宋体"/>
                <w:kern w:val="0"/>
                <w:sz w:val="12"/>
                <w:szCs w:val="12"/>
              </w:rPr>
            </w:pPr>
            <w:ins w:id="1526" w:author="陈博宇" w:date="2020-04-16T08:46:00Z">
              <w:r w:rsidRPr="00484285">
                <w:rPr>
                  <w:rFonts w:ascii="华文仿宋" w:eastAsia="华文仿宋" w:hAnsi="华文仿宋" w:cs="宋体" w:hint="eastAsia"/>
                  <w:kern w:val="0"/>
                  <w:sz w:val="12"/>
                  <w:szCs w:val="12"/>
                </w:rPr>
                <w:t>65</w:t>
              </w:r>
            </w:ins>
          </w:p>
        </w:tc>
        <w:tc>
          <w:tcPr>
            <w:tcW w:w="3120" w:type="dxa"/>
            <w:tcBorders>
              <w:top w:val="nil"/>
              <w:left w:val="nil"/>
              <w:bottom w:val="single" w:sz="4" w:space="0" w:color="auto"/>
              <w:right w:val="single" w:sz="4" w:space="0" w:color="auto"/>
            </w:tcBorders>
            <w:shd w:val="clear" w:color="auto" w:fill="auto"/>
            <w:noWrap/>
            <w:vAlign w:val="center"/>
            <w:hideMark/>
            <w:tcPrChange w:id="1527"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68D87C46" w14:textId="77777777" w:rsidR="00484285" w:rsidRPr="00484285" w:rsidRDefault="00484285">
            <w:pPr>
              <w:widowControl/>
              <w:jc w:val="left"/>
              <w:rPr>
                <w:ins w:id="1528" w:author="陈博宇" w:date="2020-04-16T08:46:00Z"/>
                <w:rFonts w:ascii="华文仿宋" w:eastAsia="华文仿宋" w:hAnsi="华文仿宋" w:cs="宋体"/>
                <w:kern w:val="0"/>
                <w:sz w:val="12"/>
                <w:szCs w:val="12"/>
              </w:rPr>
              <w:pPrChange w:id="1529" w:author="陈博宇" w:date="2020-04-16T09:00:00Z">
                <w:pPr>
                  <w:widowControl/>
                  <w:jc w:val="center"/>
                </w:pPr>
              </w:pPrChange>
            </w:pPr>
            <w:ins w:id="1530" w:author="陈博宇" w:date="2020-04-16T08:46:00Z">
              <w:r w:rsidRPr="00484285">
                <w:rPr>
                  <w:rFonts w:ascii="华文仿宋" w:eastAsia="华文仿宋" w:hAnsi="华文仿宋" w:cs="宋体" w:hint="eastAsia"/>
                  <w:kern w:val="0"/>
                  <w:sz w:val="12"/>
                  <w:szCs w:val="12"/>
                </w:rPr>
                <w:t>6-28-01-01  锅炉运行值班员</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531" w:author="陈博宇" w:date="2020-04-16T09:01:00Z">
              <w:tcPr>
                <w:tcW w:w="460" w:type="dxa"/>
                <w:tcBorders>
                  <w:top w:val="nil"/>
                  <w:left w:val="nil"/>
                  <w:bottom w:val="nil"/>
                  <w:right w:val="nil"/>
                </w:tcBorders>
                <w:shd w:val="clear" w:color="auto" w:fill="auto"/>
                <w:noWrap/>
                <w:vAlign w:val="center"/>
                <w:hideMark/>
              </w:tcPr>
            </w:tcPrChange>
          </w:tcPr>
          <w:p w14:paraId="54247181" w14:textId="77777777" w:rsidR="00484285" w:rsidRPr="00484285" w:rsidRDefault="00484285" w:rsidP="00484285">
            <w:pPr>
              <w:widowControl/>
              <w:jc w:val="center"/>
              <w:rPr>
                <w:ins w:id="1532" w:author="陈博宇" w:date="2020-04-16T08:46:00Z"/>
                <w:rFonts w:ascii="华文仿宋" w:eastAsia="华文仿宋" w:hAnsi="华文仿宋" w:cs="宋体"/>
                <w:kern w:val="0"/>
                <w:sz w:val="12"/>
                <w:szCs w:val="12"/>
              </w:rPr>
            </w:pPr>
            <w:ins w:id="1533" w:author="陈博宇" w:date="2020-04-16T08:46:00Z">
              <w:r w:rsidRPr="00484285">
                <w:rPr>
                  <w:rFonts w:ascii="华文仿宋" w:eastAsia="华文仿宋" w:hAnsi="华文仿宋" w:cs="宋体" w:hint="eastAsia"/>
                  <w:kern w:val="0"/>
                  <w:sz w:val="12"/>
                  <w:szCs w:val="12"/>
                </w:rPr>
                <w:t>100</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534" w:author="陈博宇" w:date="2020-04-16T09:01:00Z">
              <w:tcPr>
                <w:tcW w:w="2840" w:type="dxa"/>
                <w:tcBorders>
                  <w:top w:val="nil"/>
                  <w:left w:val="nil"/>
                  <w:bottom w:val="nil"/>
                  <w:right w:val="nil"/>
                </w:tcBorders>
                <w:shd w:val="clear" w:color="auto" w:fill="auto"/>
                <w:noWrap/>
                <w:vAlign w:val="center"/>
                <w:hideMark/>
              </w:tcPr>
            </w:tcPrChange>
          </w:tcPr>
          <w:p w14:paraId="1523472B" w14:textId="77777777" w:rsidR="00484285" w:rsidRPr="00484285" w:rsidRDefault="00484285">
            <w:pPr>
              <w:widowControl/>
              <w:rPr>
                <w:ins w:id="1535" w:author="陈博宇" w:date="2020-04-16T08:46:00Z"/>
                <w:rFonts w:ascii="华文仿宋" w:eastAsia="华文仿宋" w:hAnsi="华文仿宋" w:cs="宋体"/>
                <w:kern w:val="0"/>
                <w:sz w:val="12"/>
                <w:szCs w:val="12"/>
                <w:rPrChange w:id="1536" w:author="陈博宇" w:date="2020-04-16T08:47:00Z">
                  <w:rPr>
                    <w:ins w:id="1537" w:author="陈博宇" w:date="2020-04-16T08:46:00Z"/>
                    <w:rFonts w:ascii="Times New Roman" w:eastAsia="Times New Roman" w:hAnsi="Times New Roman" w:cs="Times New Roman"/>
                    <w:kern w:val="0"/>
                    <w:sz w:val="20"/>
                    <w:szCs w:val="20"/>
                  </w:rPr>
                </w:rPrChange>
              </w:rPr>
              <w:pPrChange w:id="1538" w:author="陈博宇" w:date="2020-04-16T09:01:00Z">
                <w:pPr>
                  <w:widowControl/>
                  <w:jc w:val="center"/>
                </w:pPr>
              </w:pPrChange>
            </w:pPr>
            <w:ins w:id="1539" w:author="陈博宇" w:date="2020-04-16T08:46:00Z">
              <w:r w:rsidRPr="00484285">
                <w:rPr>
                  <w:rFonts w:ascii="华文仿宋" w:eastAsia="华文仿宋" w:hAnsi="华文仿宋" w:cs="宋体"/>
                  <w:kern w:val="0"/>
                  <w:sz w:val="12"/>
                  <w:szCs w:val="12"/>
                  <w:rPrChange w:id="1540" w:author="陈博宇" w:date="2020-04-16T08:47:00Z">
                    <w:rPr>
                      <w:rFonts w:ascii="Times New Roman" w:eastAsia="Times New Roman" w:hAnsi="Times New Roman" w:cs="Times New Roman"/>
                      <w:kern w:val="0"/>
                      <w:sz w:val="20"/>
                      <w:szCs w:val="20"/>
                    </w:rPr>
                  </w:rPrChange>
                </w:rPr>
                <w:t xml:space="preserve">6-31-01-07  </w:t>
              </w:r>
              <w:r w:rsidRPr="00484285">
                <w:rPr>
                  <w:rFonts w:ascii="华文仿宋" w:eastAsia="华文仿宋" w:hAnsi="华文仿宋" w:cs="宋体" w:hint="eastAsia"/>
                  <w:kern w:val="0"/>
                  <w:sz w:val="12"/>
                  <w:szCs w:val="12"/>
                  <w:rPrChange w:id="1541" w:author="陈博宇" w:date="2020-04-16T08:47:00Z">
                    <w:rPr>
                      <w:rFonts w:ascii="宋体" w:eastAsia="宋体" w:hAnsi="宋体" w:cs="宋体" w:hint="eastAsia"/>
                      <w:kern w:val="0"/>
                      <w:sz w:val="20"/>
                      <w:szCs w:val="20"/>
                    </w:rPr>
                  </w:rPrChange>
                </w:rPr>
                <w:t>发电机检修工</w:t>
              </w:r>
            </w:ins>
          </w:p>
        </w:tc>
      </w:tr>
      <w:tr w:rsidR="00484285" w:rsidRPr="00484285" w14:paraId="10AC87B3" w14:textId="77777777" w:rsidTr="000527DF">
        <w:trPr>
          <w:trHeight w:val="315"/>
          <w:ins w:id="1542" w:author="陈博宇" w:date="2020-04-16T08:46:00Z"/>
          <w:trPrChange w:id="1543"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544"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8F39A79" w14:textId="77777777" w:rsidR="00484285" w:rsidRPr="00484285" w:rsidRDefault="00484285" w:rsidP="00484285">
            <w:pPr>
              <w:widowControl/>
              <w:jc w:val="center"/>
              <w:rPr>
                <w:ins w:id="1545" w:author="陈博宇" w:date="2020-04-16T08:46:00Z"/>
                <w:rFonts w:ascii="华文仿宋" w:eastAsia="华文仿宋" w:hAnsi="华文仿宋" w:cs="宋体"/>
                <w:kern w:val="0"/>
                <w:sz w:val="12"/>
                <w:szCs w:val="12"/>
              </w:rPr>
            </w:pPr>
            <w:ins w:id="1546" w:author="陈博宇" w:date="2020-04-16T08:46:00Z">
              <w:r w:rsidRPr="00484285">
                <w:rPr>
                  <w:rFonts w:ascii="华文仿宋" w:eastAsia="华文仿宋" w:hAnsi="华文仿宋" w:cs="宋体" w:hint="eastAsia"/>
                  <w:kern w:val="0"/>
                  <w:sz w:val="12"/>
                  <w:szCs w:val="12"/>
                </w:rPr>
                <w:t>31</w:t>
              </w:r>
            </w:ins>
          </w:p>
        </w:tc>
        <w:tc>
          <w:tcPr>
            <w:tcW w:w="2840" w:type="dxa"/>
            <w:tcBorders>
              <w:top w:val="nil"/>
              <w:left w:val="nil"/>
              <w:bottom w:val="single" w:sz="4" w:space="0" w:color="auto"/>
              <w:right w:val="single" w:sz="4" w:space="0" w:color="auto"/>
            </w:tcBorders>
            <w:shd w:val="clear" w:color="auto" w:fill="auto"/>
            <w:noWrap/>
            <w:vAlign w:val="center"/>
            <w:hideMark/>
            <w:tcPrChange w:id="1547"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6479F523" w14:textId="77777777" w:rsidR="00484285" w:rsidRPr="00484285" w:rsidRDefault="00484285">
            <w:pPr>
              <w:widowControl/>
              <w:jc w:val="left"/>
              <w:rPr>
                <w:ins w:id="1548" w:author="陈博宇" w:date="2020-04-16T08:46:00Z"/>
                <w:rFonts w:ascii="华文仿宋" w:eastAsia="华文仿宋" w:hAnsi="华文仿宋" w:cs="宋体"/>
                <w:kern w:val="0"/>
                <w:sz w:val="12"/>
                <w:szCs w:val="12"/>
              </w:rPr>
              <w:pPrChange w:id="1549" w:author="陈博宇" w:date="2020-04-16T09:00:00Z">
                <w:pPr>
                  <w:widowControl/>
                  <w:jc w:val="center"/>
                </w:pPr>
              </w:pPrChange>
            </w:pPr>
            <w:ins w:id="1550" w:author="陈博宇" w:date="2020-04-16T08:46:00Z">
              <w:r w:rsidRPr="00484285">
                <w:rPr>
                  <w:rFonts w:ascii="华文仿宋" w:eastAsia="华文仿宋" w:hAnsi="华文仿宋" w:cs="宋体" w:hint="eastAsia"/>
                  <w:kern w:val="0"/>
                  <w:sz w:val="12"/>
                  <w:szCs w:val="12"/>
                </w:rPr>
                <w:t>6-16-02-02  钻井工</w:t>
              </w:r>
            </w:ins>
          </w:p>
        </w:tc>
        <w:tc>
          <w:tcPr>
            <w:tcW w:w="460" w:type="dxa"/>
            <w:tcBorders>
              <w:top w:val="nil"/>
              <w:left w:val="nil"/>
              <w:bottom w:val="single" w:sz="4" w:space="0" w:color="auto"/>
              <w:right w:val="single" w:sz="4" w:space="0" w:color="auto"/>
            </w:tcBorders>
            <w:shd w:val="clear" w:color="auto" w:fill="auto"/>
            <w:noWrap/>
            <w:vAlign w:val="center"/>
            <w:hideMark/>
            <w:tcPrChange w:id="1551"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5BE301C" w14:textId="77777777" w:rsidR="00484285" w:rsidRPr="00484285" w:rsidRDefault="00484285" w:rsidP="00484285">
            <w:pPr>
              <w:widowControl/>
              <w:jc w:val="center"/>
              <w:rPr>
                <w:ins w:id="1552" w:author="陈博宇" w:date="2020-04-16T08:46:00Z"/>
                <w:rFonts w:ascii="华文仿宋" w:eastAsia="华文仿宋" w:hAnsi="华文仿宋" w:cs="宋体"/>
                <w:kern w:val="0"/>
                <w:sz w:val="12"/>
                <w:szCs w:val="12"/>
              </w:rPr>
            </w:pPr>
            <w:ins w:id="1553" w:author="陈博宇" w:date="2020-04-16T08:46:00Z">
              <w:r w:rsidRPr="00484285">
                <w:rPr>
                  <w:rFonts w:ascii="华文仿宋" w:eastAsia="华文仿宋" w:hAnsi="华文仿宋" w:cs="宋体" w:hint="eastAsia"/>
                  <w:kern w:val="0"/>
                  <w:sz w:val="12"/>
                  <w:szCs w:val="12"/>
                </w:rPr>
                <w:t>66</w:t>
              </w:r>
            </w:ins>
          </w:p>
        </w:tc>
        <w:tc>
          <w:tcPr>
            <w:tcW w:w="3120" w:type="dxa"/>
            <w:tcBorders>
              <w:top w:val="nil"/>
              <w:left w:val="nil"/>
              <w:bottom w:val="single" w:sz="4" w:space="0" w:color="auto"/>
              <w:right w:val="single" w:sz="4" w:space="0" w:color="auto"/>
            </w:tcBorders>
            <w:shd w:val="clear" w:color="auto" w:fill="auto"/>
            <w:noWrap/>
            <w:vAlign w:val="center"/>
            <w:hideMark/>
            <w:tcPrChange w:id="1554"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5C486754" w14:textId="77777777" w:rsidR="00484285" w:rsidRPr="00484285" w:rsidRDefault="00484285">
            <w:pPr>
              <w:widowControl/>
              <w:jc w:val="left"/>
              <w:rPr>
                <w:ins w:id="1555" w:author="陈博宇" w:date="2020-04-16T08:46:00Z"/>
                <w:rFonts w:ascii="华文仿宋" w:eastAsia="华文仿宋" w:hAnsi="华文仿宋" w:cs="宋体"/>
                <w:kern w:val="0"/>
                <w:sz w:val="12"/>
                <w:szCs w:val="12"/>
              </w:rPr>
              <w:pPrChange w:id="1556" w:author="陈博宇" w:date="2020-04-16T09:00:00Z">
                <w:pPr>
                  <w:widowControl/>
                  <w:jc w:val="center"/>
                </w:pPr>
              </w:pPrChange>
            </w:pPr>
            <w:ins w:id="1557" w:author="陈博宇" w:date="2020-04-16T08:46:00Z">
              <w:r w:rsidRPr="00484285">
                <w:rPr>
                  <w:rFonts w:ascii="华文仿宋" w:eastAsia="华文仿宋" w:hAnsi="华文仿宋" w:cs="宋体" w:hint="eastAsia"/>
                  <w:kern w:val="0"/>
                  <w:sz w:val="12"/>
                  <w:szCs w:val="12"/>
                </w:rPr>
                <w:t>6-28-01-02  燃料值班员</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558" w:author="陈博宇" w:date="2020-04-16T09:01:00Z">
              <w:tcPr>
                <w:tcW w:w="460" w:type="dxa"/>
                <w:tcBorders>
                  <w:top w:val="nil"/>
                  <w:left w:val="nil"/>
                  <w:bottom w:val="nil"/>
                  <w:right w:val="nil"/>
                </w:tcBorders>
                <w:shd w:val="clear" w:color="auto" w:fill="auto"/>
                <w:noWrap/>
                <w:vAlign w:val="center"/>
                <w:hideMark/>
              </w:tcPr>
            </w:tcPrChange>
          </w:tcPr>
          <w:p w14:paraId="60B0F474" w14:textId="77777777" w:rsidR="00484285" w:rsidRPr="00484285" w:rsidRDefault="00484285" w:rsidP="00484285">
            <w:pPr>
              <w:widowControl/>
              <w:jc w:val="center"/>
              <w:rPr>
                <w:ins w:id="1559" w:author="陈博宇" w:date="2020-04-16T08:46:00Z"/>
                <w:rFonts w:ascii="华文仿宋" w:eastAsia="华文仿宋" w:hAnsi="华文仿宋" w:cs="宋体"/>
                <w:kern w:val="0"/>
                <w:sz w:val="12"/>
                <w:szCs w:val="12"/>
              </w:rPr>
            </w:pPr>
            <w:ins w:id="1560" w:author="陈博宇" w:date="2020-04-16T08:46:00Z">
              <w:r w:rsidRPr="00484285">
                <w:rPr>
                  <w:rFonts w:ascii="华文仿宋" w:eastAsia="华文仿宋" w:hAnsi="华文仿宋" w:cs="宋体" w:hint="eastAsia"/>
                  <w:kern w:val="0"/>
                  <w:sz w:val="12"/>
                  <w:szCs w:val="12"/>
                </w:rPr>
                <w:t>101</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561" w:author="陈博宇" w:date="2020-04-16T09:01:00Z">
              <w:tcPr>
                <w:tcW w:w="2840" w:type="dxa"/>
                <w:tcBorders>
                  <w:top w:val="nil"/>
                  <w:left w:val="nil"/>
                  <w:bottom w:val="nil"/>
                  <w:right w:val="nil"/>
                </w:tcBorders>
                <w:shd w:val="clear" w:color="auto" w:fill="auto"/>
                <w:noWrap/>
                <w:vAlign w:val="center"/>
                <w:hideMark/>
              </w:tcPr>
            </w:tcPrChange>
          </w:tcPr>
          <w:p w14:paraId="7F9EF867" w14:textId="77777777" w:rsidR="00484285" w:rsidRPr="00484285" w:rsidRDefault="00484285">
            <w:pPr>
              <w:widowControl/>
              <w:rPr>
                <w:ins w:id="1562" w:author="陈博宇" w:date="2020-04-16T08:46:00Z"/>
                <w:rFonts w:ascii="华文仿宋" w:eastAsia="华文仿宋" w:hAnsi="华文仿宋" w:cs="宋体"/>
                <w:kern w:val="0"/>
                <w:sz w:val="12"/>
                <w:szCs w:val="12"/>
                <w:rPrChange w:id="1563" w:author="陈博宇" w:date="2020-04-16T08:47:00Z">
                  <w:rPr>
                    <w:ins w:id="1564" w:author="陈博宇" w:date="2020-04-16T08:46:00Z"/>
                    <w:rFonts w:ascii="Times New Roman" w:eastAsia="Times New Roman" w:hAnsi="Times New Roman" w:cs="Times New Roman"/>
                    <w:kern w:val="0"/>
                    <w:sz w:val="20"/>
                    <w:szCs w:val="20"/>
                  </w:rPr>
                </w:rPrChange>
              </w:rPr>
              <w:pPrChange w:id="1565" w:author="陈博宇" w:date="2020-04-16T09:01:00Z">
                <w:pPr>
                  <w:widowControl/>
                  <w:jc w:val="center"/>
                </w:pPr>
              </w:pPrChange>
            </w:pPr>
            <w:ins w:id="1566" w:author="陈博宇" w:date="2020-04-16T08:46:00Z">
              <w:r w:rsidRPr="00484285">
                <w:rPr>
                  <w:rFonts w:ascii="华文仿宋" w:eastAsia="华文仿宋" w:hAnsi="华文仿宋" w:cs="宋体"/>
                  <w:kern w:val="0"/>
                  <w:sz w:val="12"/>
                  <w:szCs w:val="12"/>
                  <w:rPrChange w:id="1567" w:author="陈博宇" w:date="2020-04-16T08:47:00Z">
                    <w:rPr>
                      <w:rFonts w:ascii="Times New Roman" w:eastAsia="Times New Roman" w:hAnsi="Times New Roman" w:cs="Times New Roman"/>
                      <w:kern w:val="0"/>
                      <w:sz w:val="20"/>
                      <w:szCs w:val="20"/>
                    </w:rPr>
                  </w:rPrChange>
                </w:rPr>
                <w:t xml:space="preserve">6-31-01-08  </w:t>
              </w:r>
              <w:r w:rsidRPr="00484285">
                <w:rPr>
                  <w:rFonts w:ascii="华文仿宋" w:eastAsia="华文仿宋" w:hAnsi="华文仿宋" w:cs="宋体" w:hint="eastAsia"/>
                  <w:kern w:val="0"/>
                  <w:sz w:val="12"/>
                  <w:szCs w:val="12"/>
                  <w:rPrChange w:id="1568" w:author="陈博宇" w:date="2020-04-16T08:47:00Z">
                    <w:rPr>
                      <w:rFonts w:ascii="宋体" w:eastAsia="宋体" w:hAnsi="宋体" w:cs="宋体" w:hint="eastAsia"/>
                      <w:kern w:val="0"/>
                      <w:sz w:val="20"/>
                      <w:szCs w:val="20"/>
                    </w:rPr>
                  </w:rPrChange>
                </w:rPr>
                <w:t>变电设备检修工</w:t>
              </w:r>
            </w:ins>
          </w:p>
        </w:tc>
      </w:tr>
      <w:tr w:rsidR="00484285" w:rsidRPr="00484285" w14:paraId="07810B60" w14:textId="77777777" w:rsidTr="000527DF">
        <w:trPr>
          <w:trHeight w:val="315"/>
          <w:ins w:id="1569" w:author="陈博宇" w:date="2020-04-16T08:46:00Z"/>
          <w:trPrChange w:id="1570"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571"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5DE904E" w14:textId="77777777" w:rsidR="00484285" w:rsidRPr="00484285" w:rsidRDefault="00484285" w:rsidP="00484285">
            <w:pPr>
              <w:widowControl/>
              <w:jc w:val="center"/>
              <w:rPr>
                <w:ins w:id="1572" w:author="陈博宇" w:date="2020-04-16T08:46:00Z"/>
                <w:rFonts w:ascii="华文仿宋" w:eastAsia="华文仿宋" w:hAnsi="华文仿宋" w:cs="宋体"/>
                <w:kern w:val="0"/>
                <w:sz w:val="12"/>
                <w:szCs w:val="12"/>
              </w:rPr>
            </w:pPr>
            <w:ins w:id="1573" w:author="陈博宇" w:date="2020-04-16T08:46:00Z">
              <w:r w:rsidRPr="00484285">
                <w:rPr>
                  <w:rFonts w:ascii="华文仿宋" w:eastAsia="华文仿宋" w:hAnsi="华文仿宋" w:cs="宋体" w:hint="eastAsia"/>
                  <w:kern w:val="0"/>
                  <w:sz w:val="12"/>
                  <w:szCs w:val="12"/>
                </w:rPr>
                <w:t>32</w:t>
              </w:r>
            </w:ins>
          </w:p>
        </w:tc>
        <w:tc>
          <w:tcPr>
            <w:tcW w:w="2840" w:type="dxa"/>
            <w:tcBorders>
              <w:top w:val="nil"/>
              <w:left w:val="nil"/>
              <w:bottom w:val="single" w:sz="4" w:space="0" w:color="auto"/>
              <w:right w:val="single" w:sz="4" w:space="0" w:color="auto"/>
            </w:tcBorders>
            <w:shd w:val="clear" w:color="auto" w:fill="auto"/>
            <w:noWrap/>
            <w:vAlign w:val="center"/>
            <w:hideMark/>
            <w:tcPrChange w:id="1574"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0652D59C" w14:textId="77777777" w:rsidR="00484285" w:rsidRPr="00484285" w:rsidRDefault="00484285">
            <w:pPr>
              <w:widowControl/>
              <w:jc w:val="left"/>
              <w:rPr>
                <w:ins w:id="1575" w:author="陈博宇" w:date="2020-04-16T08:46:00Z"/>
                <w:rFonts w:ascii="华文仿宋" w:eastAsia="华文仿宋" w:hAnsi="华文仿宋" w:cs="宋体"/>
                <w:kern w:val="0"/>
                <w:sz w:val="12"/>
                <w:szCs w:val="12"/>
              </w:rPr>
              <w:pPrChange w:id="1576" w:author="陈博宇" w:date="2020-04-16T09:00:00Z">
                <w:pPr>
                  <w:widowControl/>
                  <w:jc w:val="center"/>
                </w:pPr>
              </w:pPrChange>
            </w:pPr>
            <w:ins w:id="1577" w:author="陈博宇" w:date="2020-04-16T08:46:00Z">
              <w:r w:rsidRPr="00484285">
                <w:rPr>
                  <w:rFonts w:ascii="华文仿宋" w:eastAsia="华文仿宋" w:hAnsi="华文仿宋" w:cs="宋体" w:hint="eastAsia"/>
                  <w:kern w:val="0"/>
                  <w:sz w:val="12"/>
                  <w:szCs w:val="12"/>
                </w:rPr>
                <w:t>6-16-02-03  钻井协作工</w:t>
              </w:r>
            </w:ins>
          </w:p>
        </w:tc>
        <w:tc>
          <w:tcPr>
            <w:tcW w:w="460" w:type="dxa"/>
            <w:tcBorders>
              <w:top w:val="nil"/>
              <w:left w:val="nil"/>
              <w:bottom w:val="single" w:sz="4" w:space="0" w:color="auto"/>
              <w:right w:val="single" w:sz="4" w:space="0" w:color="auto"/>
            </w:tcBorders>
            <w:shd w:val="clear" w:color="auto" w:fill="auto"/>
            <w:noWrap/>
            <w:vAlign w:val="center"/>
            <w:hideMark/>
            <w:tcPrChange w:id="1578"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32D969E9" w14:textId="77777777" w:rsidR="00484285" w:rsidRPr="00484285" w:rsidRDefault="00484285" w:rsidP="00484285">
            <w:pPr>
              <w:widowControl/>
              <w:jc w:val="center"/>
              <w:rPr>
                <w:ins w:id="1579" w:author="陈博宇" w:date="2020-04-16T08:46:00Z"/>
                <w:rFonts w:ascii="华文仿宋" w:eastAsia="华文仿宋" w:hAnsi="华文仿宋" w:cs="宋体"/>
                <w:kern w:val="0"/>
                <w:sz w:val="12"/>
                <w:szCs w:val="12"/>
              </w:rPr>
            </w:pPr>
            <w:ins w:id="1580" w:author="陈博宇" w:date="2020-04-16T08:46:00Z">
              <w:r w:rsidRPr="00484285">
                <w:rPr>
                  <w:rFonts w:ascii="华文仿宋" w:eastAsia="华文仿宋" w:hAnsi="华文仿宋" w:cs="宋体" w:hint="eastAsia"/>
                  <w:kern w:val="0"/>
                  <w:sz w:val="12"/>
                  <w:szCs w:val="12"/>
                </w:rPr>
                <w:t>67</w:t>
              </w:r>
            </w:ins>
          </w:p>
        </w:tc>
        <w:tc>
          <w:tcPr>
            <w:tcW w:w="3120" w:type="dxa"/>
            <w:tcBorders>
              <w:top w:val="nil"/>
              <w:left w:val="nil"/>
              <w:bottom w:val="single" w:sz="4" w:space="0" w:color="auto"/>
              <w:right w:val="single" w:sz="4" w:space="0" w:color="auto"/>
            </w:tcBorders>
            <w:shd w:val="clear" w:color="auto" w:fill="auto"/>
            <w:noWrap/>
            <w:vAlign w:val="center"/>
            <w:hideMark/>
            <w:tcPrChange w:id="1581"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59C0D7E0" w14:textId="77777777" w:rsidR="00484285" w:rsidRPr="00484285" w:rsidRDefault="00484285">
            <w:pPr>
              <w:widowControl/>
              <w:jc w:val="left"/>
              <w:rPr>
                <w:ins w:id="1582" w:author="陈博宇" w:date="2020-04-16T08:46:00Z"/>
                <w:rFonts w:ascii="华文仿宋" w:eastAsia="华文仿宋" w:hAnsi="华文仿宋" w:cs="宋体"/>
                <w:kern w:val="0"/>
                <w:sz w:val="12"/>
                <w:szCs w:val="12"/>
              </w:rPr>
              <w:pPrChange w:id="1583" w:author="陈博宇" w:date="2020-04-16T09:00:00Z">
                <w:pPr>
                  <w:widowControl/>
                  <w:jc w:val="center"/>
                </w:pPr>
              </w:pPrChange>
            </w:pPr>
            <w:ins w:id="1584" w:author="陈博宇" w:date="2020-04-16T08:46:00Z">
              <w:r w:rsidRPr="00484285">
                <w:rPr>
                  <w:rFonts w:ascii="华文仿宋" w:eastAsia="华文仿宋" w:hAnsi="华文仿宋" w:cs="宋体" w:hint="eastAsia"/>
                  <w:kern w:val="0"/>
                  <w:sz w:val="12"/>
                  <w:szCs w:val="12"/>
                </w:rPr>
                <w:t>6-28-01-03  汽轮机运行值班员</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585" w:author="陈博宇" w:date="2020-04-16T09:01:00Z">
              <w:tcPr>
                <w:tcW w:w="460" w:type="dxa"/>
                <w:tcBorders>
                  <w:top w:val="nil"/>
                  <w:left w:val="nil"/>
                  <w:bottom w:val="nil"/>
                  <w:right w:val="nil"/>
                </w:tcBorders>
                <w:shd w:val="clear" w:color="auto" w:fill="auto"/>
                <w:noWrap/>
                <w:vAlign w:val="center"/>
                <w:hideMark/>
              </w:tcPr>
            </w:tcPrChange>
          </w:tcPr>
          <w:p w14:paraId="56268A1C" w14:textId="77777777" w:rsidR="00484285" w:rsidRPr="00484285" w:rsidRDefault="00484285" w:rsidP="00484285">
            <w:pPr>
              <w:widowControl/>
              <w:jc w:val="center"/>
              <w:rPr>
                <w:ins w:id="1586" w:author="陈博宇" w:date="2020-04-16T08:46:00Z"/>
                <w:rFonts w:ascii="华文仿宋" w:eastAsia="华文仿宋" w:hAnsi="华文仿宋" w:cs="宋体"/>
                <w:kern w:val="0"/>
                <w:sz w:val="12"/>
                <w:szCs w:val="12"/>
              </w:rPr>
            </w:pPr>
            <w:ins w:id="1587" w:author="陈博宇" w:date="2020-04-16T08:46:00Z">
              <w:r w:rsidRPr="00484285">
                <w:rPr>
                  <w:rFonts w:ascii="华文仿宋" w:eastAsia="华文仿宋" w:hAnsi="华文仿宋" w:cs="宋体" w:hint="eastAsia"/>
                  <w:kern w:val="0"/>
                  <w:sz w:val="12"/>
                  <w:szCs w:val="12"/>
                </w:rPr>
                <w:t>102</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588" w:author="陈博宇" w:date="2020-04-16T09:01:00Z">
              <w:tcPr>
                <w:tcW w:w="2840" w:type="dxa"/>
                <w:tcBorders>
                  <w:top w:val="nil"/>
                  <w:left w:val="nil"/>
                  <w:bottom w:val="nil"/>
                  <w:right w:val="nil"/>
                </w:tcBorders>
                <w:shd w:val="clear" w:color="auto" w:fill="auto"/>
                <w:noWrap/>
                <w:vAlign w:val="center"/>
                <w:hideMark/>
              </w:tcPr>
            </w:tcPrChange>
          </w:tcPr>
          <w:p w14:paraId="1F8D36EE" w14:textId="77777777" w:rsidR="00484285" w:rsidRPr="00484285" w:rsidRDefault="00484285">
            <w:pPr>
              <w:widowControl/>
              <w:rPr>
                <w:ins w:id="1589" w:author="陈博宇" w:date="2020-04-16T08:46:00Z"/>
                <w:rFonts w:ascii="华文仿宋" w:eastAsia="华文仿宋" w:hAnsi="华文仿宋" w:cs="宋体"/>
                <w:kern w:val="0"/>
                <w:sz w:val="12"/>
                <w:szCs w:val="12"/>
                <w:rPrChange w:id="1590" w:author="陈博宇" w:date="2020-04-16T08:47:00Z">
                  <w:rPr>
                    <w:ins w:id="1591" w:author="陈博宇" w:date="2020-04-16T08:46:00Z"/>
                    <w:rFonts w:ascii="Times New Roman" w:eastAsia="Times New Roman" w:hAnsi="Times New Roman" w:cs="Times New Roman"/>
                    <w:kern w:val="0"/>
                    <w:sz w:val="20"/>
                    <w:szCs w:val="20"/>
                  </w:rPr>
                </w:rPrChange>
              </w:rPr>
              <w:pPrChange w:id="1592" w:author="陈博宇" w:date="2020-04-16T09:01:00Z">
                <w:pPr>
                  <w:widowControl/>
                  <w:jc w:val="center"/>
                </w:pPr>
              </w:pPrChange>
            </w:pPr>
            <w:ins w:id="1593" w:author="陈博宇" w:date="2020-04-16T08:46:00Z">
              <w:r w:rsidRPr="00484285">
                <w:rPr>
                  <w:rFonts w:ascii="华文仿宋" w:eastAsia="华文仿宋" w:hAnsi="华文仿宋" w:cs="宋体"/>
                  <w:kern w:val="0"/>
                  <w:sz w:val="12"/>
                  <w:szCs w:val="12"/>
                  <w:rPrChange w:id="1594" w:author="陈博宇" w:date="2020-04-16T08:47:00Z">
                    <w:rPr>
                      <w:rFonts w:ascii="Times New Roman" w:eastAsia="Times New Roman" w:hAnsi="Times New Roman" w:cs="Times New Roman"/>
                      <w:kern w:val="0"/>
                      <w:sz w:val="20"/>
                      <w:szCs w:val="20"/>
                    </w:rPr>
                  </w:rPrChange>
                </w:rPr>
                <w:t xml:space="preserve">6-31-01-09  </w:t>
              </w:r>
              <w:r w:rsidRPr="00484285">
                <w:rPr>
                  <w:rFonts w:ascii="华文仿宋" w:eastAsia="华文仿宋" w:hAnsi="华文仿宋" w:cs="宋体" w:hint="eastAsia"/>
                  <w:kern w:val="0"/>
                  <w:sz w:val="12"/>
                  <w:szCs w:val="12"/>
                  <w:rPrChange w:id="1595" w:author="陈博宇" w:date="2020-04-16T08:47:00Z">
                    <w:rPr>
                      <w:rFonts w:ascii="宋体" w:eastAsia="宋体" w:hAnsi="宋体" w:cs="宋体" w:hint="eastAsia"/>
                      <w:kern w:val="0"/>
                      <w:sz w:val="20"/>
                      <w:szCs w:val="20"/>
                    </w:rPr>
                  </w:rPrChange>
                </w:rPr>
                <w:t>工程机械维修工</w:t>
              </w:r>
            </w:ins>
          </w:p>
        </w:tc>
      </w:tr>
      <w:tr w:rsidR="00484285" w:rsidRPr="00484285" w14:paraId="1A84C57F" w14:textId="77777777" w:rsidTr="000527DF">
        <w:trPr>
          <w:trHeight w:val="315"/>
          <w:ins w:id="1596" w:author="陈博宇" w:date="2020-04-16T08:46:00Z"/>
          <w:trPrChange w:id="1597"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598"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C9E1D37" w14:textId="77777777" w:rsidR="00484285" w:rsidRPr="00484285" w:rsidRDefault="00484285" w:rsidP="00484285">
            <w:pPr>
              <w:widowControl/>
              <w:jc w:val="center"/>
              <w:rPr>
                <w:ins w:id="1599" w:author="陈博宇" w:date="2020-04-16T08:46:00Z"/>
                <w:rFonts w:ascii="华文仿宋" w:eastAsia="华文仿宋" w:hAnsi="华文仿宋" w:cs="宋体"/>
                <w:kern w:val="0"/>
                <w:sz w:val="12"/>
                <w:szCs w:val="12"/>
              </w:rPr>
            </w:pPr>
            <w:ins w:id="1600" w:author="陈博宇" w:date="2020-04-16T08:46:00Z">
              <w:r w:rsidRPr="00484285">
                <w:rPr>
                  <w:rFonts w:ascii="华文仿宋" w:eastAsia="华文仿宋" w:hAnsi="华文仿宋" w:cs="宋体" w:hint="eastAsia"/>
                  <w:kern w:val="0"/>
                  <w:sz w:val="12"/>
                  <w:szCs w:val="12"/>
                </w:rPr>
                <w:t>33</w:t>
              </w:r>
            </w:ins>
          </w:p>
        </w:tc>
        <w:tc>
          <w:tcPr>
            <w:tcW w:w="2840" w:type="dxa"/>
            <w:tcBorders>
              <w:top w:val="nil"/>
              <w:left w:val="nil"/>
              <w:bottom w:val="single" w:sz="4" w:space="0" w:color="auto"/>
              <w:right w:val="single" w:sz="4" w:space="0" w:color="auto"/>
            </w:tcBorders>
            <w:shd w:val="clear" w:color="auto" w:fill="auto"/>
            <w:noWrap/>
            <w:vAlign w:val="center"/>
            <w:hideMark/>
            <w:tcPrChange w:id="1601"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58D3C1C9" w14:textId="77777777" w:rsidR="00484285" w:rsidRPr="00484285" w:rsidRDefault="00484285">
            <w:pPr>
              <w:widowControl/>
              <w:jc w:val="left"/>
              <w:rPr>
                <w:ins w:id="1602" w:author="陈博宇" w:date="2020-04-16T08:46:00Z"/>
                <w:rFonts w:ascii="华文仿宋" w:eastAsia="华文仿宋" w:hAnsi="华文仿宋" w:cs="宋体"/>
                <w:kern w:val="0"/>
                <w:sz w:val="12"/>
                <w:szCs w:val="12"/>
              </w:rPr>
              <w:pPrChange w:id="1603" w:author="陈博宇" w:date="2020-04-16T09:00:00Z">
                <w:pPr>
                  <w:widowControl/>
                  <w:jc w:val="center"/>
                </w:pPr>
              </w:pPrChange>
            </w:pPr>
            <w:ins w:id="1604" w:author="陈博宇" w:date="2020-04-16T08:46:00Z">
              <w:r w:rsidRPr="00484285">
                <w:rPr>
                  <w:rFonts w:ascii="华文仿宋" w:eastAsia="华文仿宋" w:hAnsi="华文仿宋" w:cs="宋体" w:hint="eastAsia"/>
                  <w:kern w:val="0"/>
                  <w:sz w:val="12"/>
                  <w:szCs w:val="12"/>
                </w:rPr>
                <w:t>6-16-02-04  井下作业设备操作维修工</w:t>
              </w:r>
            </w:ins>
          </w:p>
        </w:tc>
        <w:tc>
          <w:tcPr>
            <w:tcW w:w="460" w:type="dxa"/>
            <w:tcBorders>
              <w:top w:val="nil"/>
              <w:left w:val="nil"/>
              <w:bottom w:val="single" w:sz="4" w:space="0" w:color="auto"/>
              <w:right w:val="single" w:sz="4" w:space="0" w:color="auto"/>
            </w:tcBorders>
            <w:shd w:val="clear" w:color="auto" w:fill="auto"/>
            <w:noWrap/>
            <w:vAlign w:val="center"/>
            <w:hideMark/>
            <w:tcPrChange w:id="1605"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4EBE3122" w14:textId="77777777" w:rsidR="00484285" w:rsidRPr="00484285" w:rsidRDefault="00484285" w:rsidP="00484285">
            <w:pPr>
              <w:widowControl/>
              <w:jc w:val="center"/>
              <w:rPr>
                <w:ins w:id="1606" w:author="陈博宇" w:date="2020-04-16T08:46:00Z"/>
                <w:rFonts w:ascii="华文仿宋" w:eastAsia="华文仿宋" w:hAnsi="华文仿宋" w:cs="宋体"/>
                <w:kern w:val="0"/>
                <w:sz w:val="12"/>
                <w:szCs w:val="12"/>
              </w:rPr>
            </w:pPr>
            <w:ins w:id="1607" w:author="陈博宇" w:date="2020-04-16T08:46:00Z">
              <w:r w:rsidRPr="00484285">
                <w:rPr>
                  <w:rFonts w:ascii="华文仿宋" w:eastAsia="华文仿宋" w:hAnsi="华文仿宋" w:cs="宋体" w:hint="eastAsia"/>
                  <w:kern w:val="0"/>
                  <w:sz w:val="12"/>
                  <w:szCs w:val="12"/>
                </w:rPr>
                <w:t>68</w:t>
              </w:r>
            </w:ins>
          </w:p>
        </w:tc>
        <w:tc>
          <w:tcPr>
            <w:tcW w:w="3120" w:type="dxa"/>
            <w:tcBorders>
              <w:top w:val="nil"/>
              <w:left w:val="nil"/>
              <w:bottom w:val="single" w:sz="4" w:space="0" w:color="auto"/>
              <w:right w:val="single" w:sz="4" w:space="0" w:color="auto"/>
            </w:tcBorders>
            <w:shd w:val="clear" w:color="auto" w:fill="auto"/>
            <w:noWrap/>
            <w:vAlign w:val="center"/>
            <w:hideMark/>
            <w:tcPrChange w:id="1608"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716FBB84" w14:textId="77777777" w:rsidR="00484285" w:rsidRPr="00484285" w:rsidRDefault="00484285">
            <w:pPr>
              <w:widowControl/>
              <w:jc w:val="left"/>
              <w:rPr>
                <w:ins w:id="1609" w:author="陈博宇" w:date="2020-04-16T08:46:00Z"/>
                <w:rFonts w:ascii="华文仿宋" w:eastAsia="华文仿宋" w:hAnsi="华文仿宋" w:cs="宋体"/>
                <w:kern w:val="0"/>
                <w:sz w:val="12"/>
                <w:szCs w:val="12"/>
              </w:rPr>
              <w:pPrChange w:id="1610" w:author="陈博宇" w:date="2020-04-16T09:00:00Z">
                <w:pPr>
                  <w:widowControl/>
                  <w:jc w:val="center"/>
                </w:pPr>
              </w:pPrChange>
            </w:pPr>
            <w:ins w:id="1611" w:author="陈博宇" w:date="2020-04-16T08:46:00Z">
              <w:r w:rsidRPr="00484285">
                <w:rPr>
                  <w:rFonts w:ascii="华文仿宋" w:eastAsia="华文仿宋" w:hAnsi="华文仿宋" w:cs="宋体" w:hint="eastAsia"/>
                  <w:kern w:val="0"/>
                  <w:sz w:val="12"/>
                  <w:szCs w:val="12"/>
                </w:rPr>
                <w:t>6-28-01-04  燃气轮机值班员</w:t>
              </w:r>
            </w:ins>
          </w:p>
        </w:tc>
        <w:tc>
          <w:tcPr>
            <w:tcW w:w="460" w:type="dxa"/>
            <w:tcBorders>
              <w:top w:val="single" w:sz="4" w:space="0" w:color="auto"/>
              <w:left w:val="nil"/>
              <w:bottom w:val="single" w:sz="4" w:space="0" w:color="auto"/>
              <w:right w:val="single" w:sz="4" w:space="0" w:color="auto"/>
            </w:tcBorders>
            <w:shd w:val="clear" w:color="auto" w:fill="auto"/>
            <w:noWrap/>
            <w:vAlign w:val="center"/>
            <w:hideMark/>
            <w:tcPrChange w:id="1612" w:author="陈博宇" w:date="2020-04-16T09:01:00Z">
              <w:tcPr>
                <w:tcW w:w="460" w:type="dxa"/>
                <w:tcBorders>
                  <w:top w:val="nil"/>
                  <w:left w:val="nil"/>
                  <w:bottom w:val="nil"/>
                  <w:right w:val="nil"/>
                </w:tcBorders>
                <w:shd w:val="clear" w:color="auto" w:fill="auto"/>
                <w:noWrap/>
                <w:vAlign w:val="center"/>
                <w:hideMark/>
              </w:tcPr>
            </w:tcPrChange>
          </w:tcPr>
          <w:p w14:paraId="6679B2CF" w14:textId="77777777" w:rsidR="00484285" w:rsidRPr="00484285" w:rsidRDefault="00484285" w:rsidP="00484285">
            <w:pPr>
              <w:widowControl/>
              <w:jc w:val="center"/>
              <w:rPr>
                <w:ins w:id="1613" w:author="陈博宇" w:date="2020-04-16T08:46:00Z"/>
                <w:rFonts w:ascii="华文仿宋" w:eastAsia="华文仿宋" w:hAnsi="华文仿宋" w:cs="宋体"/>
                <w:kern w:val="0"/>
                <w:sz w:val="12"/>
                <w:szCs w:val="12"/>
              </w:rPr>
            </w:pPr>
            <w:ins w:id="1614" w:author="陈博宇" w:date="2020-04-16T08:46:00Z">
              <w:r w:rsidRPr="00484285">
                <w:rPr>
                  <w:rFonts w:ascii="华文仿宋" w:eastAsia="华文仿宋" w:hAnsi="华文仿宋" w:cs="宋体" w:hint="eastAsia"/>
                  <w:kern w:val="0"/>
                  <w:sz w:val="12"/>
                  <w:szCs w:val="12"/>
                </w:rPr>
                <w:t>103</w:t>
              </w:r>
            </w:ins>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615" w:author="陈博宇" w:date="2020-04-16T09:01:00Z">
              <w:tcPr>
                <w:tcW w:w="2840" w:type="dxa"/>
                <w:tcBorders>
                  <w:top w:val="nil"/>
                  <w:left w:val="nil"/>
                  <w:bottom w:val="nil"/>
                  <w:right w:val="nil"/>
                </w:tcBorders>
                <w:shd w:val="clear" w:color="auto" w:fill="auto"/>
                <w:noWrap/>
                <w:vAlign w:val="center"/>
                <w:hideMark/>
              </w:tcPr>
            </w:tcPrChange>
          </w:tcPr>
          <w:p w14:paraId="65CD92C7" w14:textId="77777777" w:rsidR="00484285" w:rsidRPr="00484285" w:rsidRDefault="00484285">
            <w:pPr>
              <w:widowControl/>
              <w:rPr>
                <w:ins w:id="1616" w:author="陈博宇" w:date="2020-04-16T08:46:00Z"/>
                <w:rFonts w:ascii="华文仿宋" w:eastAsia="华文仿宋" w:hAnsi="华文仿宋" w:cs="宋体"/>
                <w:kern w:val="0"/>
                <w:sz w:val="12"/>
                <w:szCs w:val="12"/>
                <w:rPrChange w:id="1617" w:author="陈博宇" w:date="2020-04-16T08:47:00Z">
                  <w:rPr>
                    <w:ins w:id="1618" w:author="陈博宇" w:date="2020-04-16T08:46:00Z"/>
                    <w:rFonts w:ascii="Times New Roman" w:eastAsia="Times New Roman" w:hAnsi="Times New Roman" w:cs="Times New Roman"/>
                    <w:kern w:val="0"/>
                    <w:sz w:val="20"/>
                    <w:szCs w:val="20"/>
                  </w:rPr>
                </w:rPrChange>
              </w:rPr>
              <w:pPrChange w:id="1619" w:author="陈博宇" w:date="2020-04-16T09:01:00Z">
                <w:pPr>
                  <w:widowControl/>
                  <w:jc w:val="center"/>
                </w:pPr>
              </w:pPrChange>
            </w:pPr>
            <w:ins w:id="1620" w:author="陈博宇" w:date="2020-04-16T08:46:00Z">
              <w:r w:rsidRPr="00484285">
                <w:rPr>
                  <w:rFonts w:ascii="华文仿宋" w:eastAsia="华文仿宋" w:hAnsi="华文仿宋" w:cs="宋体"/>
                  <w:kern w:val="0"/>
                  <w:sz w:val="12"/>
                  <w:szCs w:val="12"/>
                  <w:rPrChange w:id="1621" w:author="陈博宇" w:date="2020-04-16T08:47:00Z">
                    <w:rPr>
                      <w:rFonts w:ascii="Times New Roman" w:eastAsia="Times New Roman" w:hAnsi="Times New Roman" w:cs="Times New Roman"/>
                      <w:kern w:val="0"/>
                      <w:sz w:val="20"/>
                      <w:szCs w:val="20"/>
                    </w:rPr>
                  </w:rPrChange>
                </w:rPr>
                <w:t xml:space="preserve">6-31-03-05  </w:t>
              </w:r>
              <w:r w:rsidRPr="00484285">
                <w:rPr>
                  <w:rFonts w:ascii="华文仿宋" w:eastAsia="华文仿宋" w:hAnsi="华文仿宋" w:cs="宋体" w:hint="eastAsia"/>
                  <w:kern w:val="0"/>
                  <w:sz w:val="12"/>
                  <w:szCs w:val="12"/>
                  <w:rPrChange w:id="1622" w:author="陈博宇" w:date="2020-04-16T08:47:00Z">
                    <w:rPr>
                      <w:rFonts w:ascii="宋体" w:eastAsia="宋体" w:hAnsi="宋体" w:cs="宋体" w:hint="eastAsia"/>
                      <w:kern w:val="0"/>
                      <w:sz w:val="20"/>
                      <w:szCs w:val="20"/>
                    </w:rPr>
                  </w:rPrChange>
                </w:rPr>
                <w:t>质检员</w:t>
              </w:r>
            </w:ins>
          </w:p>
        </w:tc>
      </w:tr>
      <w:tr w:rsidR="00484285" w:rsidRPr="00484285" w14:paraId="2A232203" w14:textId="77777777" w:rsidTr="000527DF">
        <w:trPr>
          <w:trHeight w:val="315"/>
          <w:ins w:id="1623" w:author="陈博宇" w:date="2020-04-16T08:46:00Z"/>
          <w:trPrChange w:id="1624"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625"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2994D82" w14:textId="77777777" w:rsidR="00484285" w:rsidRPr="00484285" w:rsidRDefault="00484285" w:rsidP="00484285">
            <w:pPr>
              <w:widowControl/>
              <w:jc w:val="center"/>
              <w:rPr>
                <w:ins w:id="1626" w:author="陈博宇" w:date="2020-04-16T08:46:00Z"/>
                <w:rFonts w:ascii="华文仿宋" w:eastAsia="华文仿宋" w:hAnsi="华文仿宋" w:cs="宋体"/>
                <w:kern w:val="0"/>
                <w:sz w:val="12"/>
                <w:szCs w:val="12"/>
              </w:rPr>
            </w:pPr>
            <w:ins w:id="1627" w:author="陈博宇" w:date="2020-04-16T08:46:00Z">
              <w:r w:rsidRPr="00484285">
                <w:rPr>
                  <w:rFonts w:ascii="华文仿宋" w:eastAsia="华文仿宋" w:hAnsi="华文仿宋" w:cs="宋体" w:hint="eastAsia"/>
                  <w:kern w:val="0"/>
                  <w:sz w:val="12"/>
                  <w:szCs w:val="12"/>
                </w:rPr>
                <w:t>34</w:t>
              </w:r>
            </w:ins>
          </w:p>
        </w:tc>
        <w:tc>
          <w:tcPr>
            <w:tcW w:w="2840" w:type="dxa"/>
            <w:tcBorders>
              <w:top w:val="nil"/>
              <w:left w:val="nil"/>
              <w:bottom w:val="single" w:sz="4" w:space="0" w:color="auto"/>
              <w:right w:val="single" w:sz="4" w:space="0" w:color="auto"/>
            </w:tcBorders>
            <w:shd w:val="clear" w:color="auto" w:fill="auto"/>
            <w:noWrap/>
            <w:vAlign w:val="center"/>
            <w:hideMark/>
            <w:tcPrChange w:id="1628"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7E3F7327" w14:textId="77777777" w:rsidR="00484285" w:rsidRPr="00484285" w:rsidRDefault="00484285">
            <w:pPr>
              <w:widowControl/>
              <w:jc w:val="left"/>
              <w:rPr>
                <w:ins w:id="1629" w:author="陈博宇" w:date="2020-04-16T08:46:00Z"/>
                <w:rFonts w:ascii="华文仿宋" w:eastAsia="华文仿宋" w:hAnsi="华文仿宋" w:cs="宋体"/>
                <w:kern w:val="0"/>
                <w:sz w:val="12"/>
                <w:szCs w:val="12"/>
              </w:rPr>
              <w:pPrChange w:id="1630" w:author="陈博宇" w:date="2020-04-16T09:00:00Z">
                <w:pPr>
                  <w:widowControl/>
                  <w:jc w:val="center"/>
                </w:pPr>
              </w:pPrChange>
            </w:pPr>
            <w:ins w:id="1631" w:author="陈博宇" w:date="2020-04-16T08:46:00Z">
              <w:r w:rsidRPr="00484285">
                <w:rPr>
                  <w:rFonts w:ascii="华文仿宋" w:eastAsia="华文仿宋" w:hAnsi="华文仿宋" w:cs="宋体" w:hint="eastAsia"/>
                  <w:kern w:val="0"/>
                  <w:sz w:val="12"/>
                  <w:szCs w:val="12"/>
                </w:rPr>
                <w:t>6-16-02-05  水下钻井设备操作工</w:t>
              </w:r>
            </w:ins>
          </w:p>
        </w:tc>
        <w:tc>
          <w:tcPr>
            <w:tcW w:w="460" w:type="dxa"/>
            <w:tcBorders>
              <w:top w:val="nil"/>
              <w:left w:val="nil"/>
              <w:bottom w:val="single" w:sz="4" w:space="0" w:color="auto"/>
              <w:right w:val="single" w:sz="4" w:space="0" w:color="auto"/>
            </w:tcBorders>
            <w:shd w:val="clear" w:color="auto" w:fill="auto"/>
            <w:noWrap/>
            <w:vAlign w:val="center"/>
            <w:hideMark/>
            <w:tcPrChange w:id="1632"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633193FB" w14:textId="77777777" w:rsidR="00484285" w:rsidRPr="00484285" w:rsidRDefault="00484285" w:rsidP="00484285">
            <w:pPr>
              <w:widowControl/>
              <w:jc w:val="center"/>
              <w:rPr>
                <w:ins w:id="1633" w:author="陈博宇" w:date="2020-04-16T08:46:00Z"/>
                <w:rFonts w:ascii="华文仿宋" w:eastAsia="华文仿宋" w:hAnsi="华文仿宋" w:cs="宋体"/>
                <w:kern w:val="0"/>
                <w:sz w:val="12"/>
                <w:szCs w:val="12"/>
              </w:rPr>
            </w:pPr>
            <w:ins w:id="1634" w:author="陈博宇" w:date="2020-04-16T08:46:00Z">
              <w:r w:rsidRPr="00484285">
                <w:rPr>
                  <w:rFonts w:ascii="华文仿宋" w:eastAsia="华文仿宋" w:hAnsi="华文仿宋" w:cs="宋体" w:hint="eastAsia"/>
                  <w:kern w:val="0"/>
                  <w:sz w:val="12"/>
                  <w:szCs w:val="12"/>
                </w:rPr>
                <w:t>69</w:t>
              </w:r>
            </w:ins>
          </w:p>
        </w:tc>
        <w:tc>
          <w:tcPr>
            <w:tcW w:w="3120" w:type="dxa"/>
            <w:tcBorders>
              <w:top w:val="nil"/>
              <w:left w:val="nil"/>
              <w:bottom w:val="single" w:sz="4" w:space="0" w:color="auto"/>
              <w:right w:val="single" w:sz="4" w:space="0" w:color="auto"/>
            </w:tcBorders>
            <w:shd w:val="clear" w:color="auto" w:fill="auto"/>
            <w:noWrap/>
            <w:vAlign w:val="center"/>
            <w:hideMark/>
            <w:tcPrChange w:id="1635"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0006E4EC" w14:textId="77777777" w:rsidR="00484285" w:rsidRPr="00484285" w:rsidRDefault="00484285">
            <w:pPr>
              <w:widowControl/>
              <w:jc w:val="left"/>
              <w:rPr>
                <w:ins w:id="1636" w:author="陈博宇" w:date="2020-04-16T08:46:00Z"/>
                <w:rFonts w:ascii="华文仿宋" w:eastAsia="华文仿宋" w:hAnsi="华文仿宋" w:cs="宋体"/>
                <w:kern w:val="0"/>
                <w:sz w:val="12"/>
                <w:szCs w:val="12"/>
              </w:rPr>
              <w:pPrChange w:id="1637" w:author="陈博宇" w:date="2020-04-16T09:00:00Z">
                <w:pPr>
                  <w:widowControl/>
                  <w:jc w:val="center"/>
                </w:pPr>
              </w:pPrChange>
            </w:pPr>
            <w:ins w:id="1638" w:author="陈博宇" w:date="2020-04-16T08:46:00Z">
              <w:r w:rsidRPr="00484285">
                <w:rPr>
                  <w:rFonts w:ascii="华文仿宋" w:eastAsia="华文仿宋" w:hAnsi="华文仿宋" w:cs="宋体" w:hint="eastAsia"/>
                  <w:kern w:val="0"/>
                  <w:sz w:val="12"/>
                  <w:szCs w:val="12"/>
                </w:rPr>
                <w:t>6-28-01-05  发电集控值班员</w:t>
              </w:r>
            </w:ins>
          </w:p>
        </w:tc>
        <w:tc>
          <w:tcPr>
            <w:tcW w:w="460" w:type="dxa"/>
            <w:tcBorders>
              <w:top w:val="single" w:sz="4" w:space="0" w:color="auto"/>
              <w:left w:val="nil"/>
              <w:bottom w:val="nil"/>
              <w:right w:val="nil"/>
            </w:tcBorders>
            <w:shd w:val="clear" w:color="auto" w:fill="auto"/>
            <w:noWrap/>
            <w:vAlign w:val="center"/>
            <w:hideMark/>
            <w:tcPrChange w:id="1639" w:author="陈博宇" w:date="2020-04-16T09:01:00Z">
              <w:tcPr>
                <w:tcW w:w="460" w:type="dxa"/>
                <w:tcBorders>
                  <w:top w:val="nil"/>
                  <w:left w:val="nil"/>
                  <w:bottom w:val="nil"/>
                  <w:right w:val="nil"/>
                </w:tcBorders>
                <w:shd w:val="clear" w:color="auto" w:fill="auto"/>
                <w:noWrap/>
                <w:vAlign w:val="center"/>
                <w:hideMark/>
              </w:tcPr>
            </w:tcPrChange>
          </w:tcPr>
          <w:p w14:paraId="2388D1F5" w14:textId="77777777" w:rsidR="00484285" w:rsidRPr="00484285" w:rsidRDefault="00484285" w:rsidP="00484285">
            <w:pPr>
              <w:widowControl/>
              <w:jc w:val="center"/>
              <w:rPr>
                <w:ins w:id="1640" w:author="陈博宇" w:date="2020-04-16T08:46:00Z"/>
                <w:rFonts w:ascii="华文仿宋" w:eastAsia="华文仿宋" w:hAnsi="华文仿宋" w:cs="宋体"/>
                <w:kern w:val="0"/>
                <w:sz w:val="12"/>
                <w:szCs w:val="12"/>
              </w:rPr>
            </w:pPr>
          </w:p>
        </w:tc>
        <w:tc>
          <w:tcPr>
            <w:tcW w:w="2840" w:type="dxa"/>
            <w:tcBorders>
              <w:top w:val="single" w:sz="4" w:space="0" w:color="auto"/>
              <w:left w:val="nil"/>
              <w:bottom w:val="nil"/>
              <w:right w:val="nil"/>
            </w:tcBorders>
            <w:shd w:val="clear" w:color="auto" w:fill="auto"/>
            <w:noWrap/>
            <w:vAlign w:val="center"/>
            <w:hideMark/>
            <w:tcPrChange w:id="1641" w:author="陈博宇" w:date="2020-04-16T09:01:00Z">
              <w:tcPr>
                <w:tcW w:w="2840" w:type="dxa"/>
                <w:tcBorders>
                  <w:top w:val="nil"/>
                  <w:left w:val="nil"/>
                  <w:bottom w:val="nil"/>
                  <w:right w:val="nil"/>
                </w:tcBorders>
                <w:shd w:val="clear" w:color="auto" w:fill="auto"/>
                <w:noWrap/>
                <w:vAlign w:val="center"/>
                <w:hideMark/>
              </w:tcPr>
            </w:tcPrChange>
          </w:tcPr>
          <w:p w14:paraId="52EB5B87" w14:textId="77777777" w:rsidR="00484285" w:rsidRPr="00484285" w:rsidRDefault="00484285" w:rsidP="00484285">
            <w:pPr>
              <w:widowControl/>
              <w:jc w:val="center"/>
              <w:rPr>
                <w:ins w:id="1642" w:author="陈博宇" w:date="2020-04-16T08:46:00Z"/>
                <w:rFonts w:ascii="华文仿宋" w:eastAsia="华文仿宋" w:hAnsi="华文仿宋" w:cs="宋体"/>
                <w:kern w:val="0"/>
                <w:sz w:val="12"/>
                <w:szCs w:val="12"/>
                <w:rPrChange w:id="1643" w:author="陈博宇" w:date="2020-04-16T08:47:00Z">
                  <w:rPr>
                    <w:ins w:id="1644" w:author="陈博宇" w:date="2020-04-16T08:46:00Z"/>
                    <w:rFonts w:ascii="Times New Roman" w:eastAsia="Times New Roman" w:hAnsi="Times New Roman" w:cs="Times New Roman"/>
                    <w:kern w:val="0"/>
                    <w:sz w:val="20"/>
                    <w:szCs w:val="20"/>
                  </w:rPr>
                </w:rPrChange>
              </w:rPr>
            </w:pPr>
          </w:p>
        </w:tc>
      </w:tr>
      <w:tr w:rsidR="00484285" w:rsidRPr="00484285" w14:paraId="51E9CDA6" w14:textId="77777777" w:rsidTr="000527DF">
        <w:trPr>
          <w:trHeight w:val="315"/>
          <w:ins w:id="1645" w:author="陈博宇" w:date="2020-04-16T08:46:00Z"/>
          <w:trPrChange w:id="1646" w:author="陈博宇" w:date="2020-04-16T09:01:00Z">
            <w:trPr>
              <w:trHeight w:val="31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647" w:author="陈博宇" w:date="2020-04-16T09:01: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0DC8A02" w14:textId="77777777" w:rsidR="00484285" w:rsidRPr="00484285" w:rsidRDefault="00484285" w:rsidP="00484285">
            <w:pPr>
              <w:widowControl/>
              <w:jc w:val="center"/>
              <w:rPr>
                <w:ins w:id="1648" w:author="陈博宇" w:date="2020-04-16T08:46:00Z"/>
                <w:rFonts w:ascii="华文仿宋" w:eastAsia="华文仿宋" w:hAnsi="华文仿宋" w:cs="宋体"/>
                <w:kern w:val="0"/>
                <w:sz w:val="12"/>
                <w:szCs w:val="12"/>
              </w:rPr>
            </w:pPr>
            <w:ins w:id="1649" w:author="陈博宇" w:date="2020-04-16T08:46:00Z">
              <w:r w:rsidRPr="00484285">
                <w:rPr>
                  <w:rFonts w:ascii="华文仿宋" w:eastAsia="华文仿宋" w:hAnsi="华文仿宋" w:cs="宋体" w:hint="eastAsia"/>
                  <w:kern w:val="0"/>
                  <w:sz w:val="12"/>
                  <w:szCs w:val="12"/>
                </w:rPr>
                <w:t>35</w:t>
              </w:r>
            </w:ins>
          </w:p>
        </w:tc>
        <w:tc>
          <w:tcPr>
            <w:tcW w:w="2840" w:type="dxa"/>
            <w:tcBorders>
              <w:top w:val="nil"/>
              <w:left w:val="nil"/>
              <w:bottom w:val="single" w:sz="4" w:space="0" w:color="auto"/>
              <w:right w:val="single" w:sz="4" w:space="0" w:color="auto"/>
            </w:tcBorders>
            <w:shd w:val="clear" w:color="auto" w:fill="auto"/>
            <w:noWrap/>
            <w:vAlign w:val="center"/>
            <w:hideMark/>
            <w:tcPrChange w:id="1650" w:author="陈博宇" w:date="2020-04-16T09:01:00Z">
              <w:tcPr>
                <w:tcW w:w="2840" w:type="dxa"/>
                <w:tcBorders>
                  <w:top w:val="nil"/>
                  <w:left w:val="nil"/>
                  <w:bottom w:val="single" w:sz="4" w:space="0" w:color="auto"/>
                  <w:right w:val="single" w:sz="4" w:space="0" w:color="auto"/>
                </w:tcBorders>
                <w:shd w:val="clear" w:color="auto" w:fill="auto"/>
                <w:noWrap/>
                <w:vAlign w:val="center"/>
                <w:hideMark/>
              </w:tcPr>
            </w:tcPrChange>
          </w:tcPr>
          <w:p w14:paraId="47A73C0D" w14:textId="77777777" w:rsidR="00484285" w:rsidRPr="00484285" w:rsidRDefault="00484285">
            <w:pPr>
              <w:widowControl/>
              <w:jc w:val="left"/>
              <w:rPr>
                <w:ins w:id="1651" w:author="陈博宇" w:date="2020-04-16T08:46:00Z"/>
                <w:rFonts w:ascii="华文仿宋" w:eastAsia="华文仿宋" w:hAnsi="华文仿宋" w:cs="宋体"/>
                <w:kern w:val="0"/>
                <w:sz w:val="12"/>
                <w:szCs w:val="12"/>
              </w:rPr>
              <w:pPrChange w:id="1652" w:author="陈博宇" w:date="2020-04-16T09:00:00Z">
                <w:pPr>
                  <w:widowControl/>
                  <w:jc w:val="center"/>
                </w:pPr>
              </w:pPrChange>
            </w:pPr>
            <w:ins w:id="1653" w:author="陈博宇" w:date="2020-04-16T08:46:00Z">
              <w:r w:rsidRPr="00484285">
                <w:rPr>
                  <w:rFonts w:ascii="华文仿宋" w:eastAsia="华文仿宋" w:hAnsi="华文仿宋" w:cs="宋体" w:hint="eastAsia"/>
                  <w:kern w:val="0"/>
                  <w:sz w:val="12"/>
                  <w:szCs w:val="12"/>
                </w:rPr>
                <w:t>6-16-02-06  油气水井测试工</w:t>
              </w:r>
            </w:ins>
          </w:p>
        </w:tc>
        <w:tc>
          <w:tcPr>
            <w:tcW w:w="460" w:type="dxa"/>
            <w:tcBorders>
              <w:top w:val="nil"/>
              <w:left w:val="nil"/>
              <w:bottom w:val="single" w:sz="4" w:space="0" w:color="auto"/>
              <w:right w:val="single" w:sz="4" w:space="0" w:color="auto"/>
            </w:tcBorders>
            <w:shd w:val="clear" w:color="auto" w:fill="auto"/>
            <w:noWrap/>
            <w:vAlign w:val="center"/>
            <w:hideMark/>
            <w:tcPrChange w:id="1654" w:author="陈博宇" w:date="2020-04-16T09:01:00Z">
              <w:tcPr>
                <w:tcW w:w="460" w:type="dxa"/>
                <w:tcBorders>
                  <w:top w:val="nil"/>
                  <w:left w:val="nil"/>
                  <w:bottom w:val="single" w:sz="4" w:space="0" w:color="auto"/>
                  <w:right w:val="single" w:sz="4" w:space="0" w:color="auto"/>
                </w:tcBorders>
                <w:shd w:val="clear" w:color="auto" w:fill="auto"/>
                <w:noWrap/>
                <w:vAlign w:val="center"/>
                <w:hideMark/>
              </w:tcPr>
            </w:tcPrChange>
          </w:tcPr>
          <w:p w14:paraId="75B7A9F1" w14:textId="77777777" w:rsidR="00484285" w:rsidRPr="00484285" w:rsidRDefault="00484285" w:rsidP="00484285">
            <w:pPr>
              <w:widowControl/>
              <w:jc w:val="center"/>
              <w:rPr>
                <w:ins w:id="1655" w:author="陈博宇" w:date="2020-04-16T08:46:00Z"/>
                <w:rFonts w:ascii="华文仿宋" w:eastAsia="华文仿宋" w:hAnsi="华文仿宋" w:cs="宋体"/>
                <w:kern w:val="0"/>
                <w:sz w:val="12"/>
                <w:szCs w:val="12"/>
              </w:rPr>
            </w:pPr>
            <w:ins w:id="1656" w:author="陈博宇" w:date="2020-04-16T08:46:00Z">
              <w:r w:rsidRPr="00484285">
                <w:rPr>
                  <w:rFonts w:ascii="华文仿宋" w:eastAsia="华文仿宋" w:hAnsi="华文仿宋" w:cs="宋体" w:hint="eastAsia"/>
                  <w:kern w:val="0"/>
                  <w:sz w:val="12"/>
                  <w:szCs w:val="12"/>
                </w:rPr>
                <w:t>70</w:t>
              </w:r>
            </w:ins>
          </w:p>
        </w:tc>
        <w:tc>
          <w:tcPr>
            <w:tcW w:w="3120" w:type="dxa"/>
            <w:tcBorders>
              <w:top w:val="nil"/>
              <w:left w:val="nil"/>
              <w:bottom w:val="single" w:sz="4" w:space="0" w:color="auto"/>
              <w:right w:val="single" w:sz="4" w:space="0" w:color="auto"/>
            </w:tcBorders>
            <w:shd w:val="clear" w:color="auto" w:fill="auto"/>
            <w:noWrap/>
            <w:vAlign w:val="center"/>
            <w:hideMark/>
            <w:tcPrChange w:id="1657" w:author="陈博宇" w:date="2020-04-16T09:01:00Z">
              <w:tcPr>
                <w:tcW w:w="3120" w:type="dxa"/>
                <w:tcBorders>
                  <w:top w:val="nil"/>
                  <w:left w:val="nil"/>
                  <w:bottom w:val="single" w:sz="4" w:space="0" w:color="auto"/>
                  <w:right w:val="single" w:sz="4" w:space="0" w:color="auto"/>
                </w:tcBorders>
                <w:shd w:val="clear" w:color="auto" w:fill="auto"/>
                <w:noWrap/>
                <w:vAlign w:val="center"/>
                <w:hideMark/>
              </w:tcPr>
            </w:tcPrChange>
          </w:tcPr>
          <w:p w14:paraId="21FF7FFC" w14:textId="77777777" w:rsidR="00484285" w:rsidRPr="00484285" w:rsidRDefault="00484285">
            <w:pPr>
              <w:widowControl/>
              <w:jc w:val="left"/>
              <w:rPr>
                <w:ins w:id="1658" w:author="陈博宇" w:date="2020-04-16T08:46:00Z"/>
                <w:rFonts w:ascii="华文仿宋" w:eastAsia="华文仿宋" w:hAnsi="华文仿宋" w:cs="宋体"/>
                <w:kern w:val="0"/>
                <w:sz w:val="12"/>
                <w:szCs w:val="12"/>
              </w:rPr>
              <w:pPrChange w:id="1659" w:author="陈博宇" w:date="2020-04-16T09:00:00Z">
                <w:pPr>
                  <w:widowControl/>
                  <w:jc w:val="center"/>
                </w:pPr>
              </w:pPrChange>
            </w:pPr>
            <w:ins w:id="1660" w:author="陈博宇" w:date="2020-04-16T08:46:00Z">
              <w:r w:rsidRPr="00484285">
                <w:rPr>
                  <w:rFonts w:ascii="华文仿宋" w:eastAsia="华文仿宋" w:hAnsi="华文仿宋" w:cs="宋体" w:hint="eastAsia"/>
                  <w:kern w:val="0"/>
                  <w:sz w:val="12"/>
                  <w:szCs w:val="12"/>
                </w:rPr>
                <w:t>6-28-01-06  电气值班员</w:t>
              </w:r>
            </w:ins>
          </w:p>
        </w:tc>
        <w:tc>
          <w:tcPr>
            <w:tcW w:w="460" w:type="dxa"/>
            <w:tcBorders>
              <w:top w:val="nil"/>
              <w:left w:val="nil"/>
              <w:bottom w:val="nil"/>
              <w:right w:val="nil"/>
            </w:tcBorders>
            <w:shd w:val="clear" w:color="auto" w:fill="auto"/>
            <w:noWrap/>
            <w:vAlign w:val="center"/>
            <w:hideMark/>
            <w:tcPrChange w:id="1661" w:author="陈博宇" w:date="2020-04-16T09:01:00Z">
              <w:tcPr>
                <w:tcW w:w="460" w:type="dxa"/>
                <w:tcBorders>
                  <w:top w:val="nil"/>
                  <w:left w:val="nil"/>
                  <w:bottom w:val="nil"/>
                  <w:right w:val="nil"/>
                </w:tcBorders>
                <w:shd w:val="clear" w:color="auto" w:fill="auto"/>
                <w:noWrap/>
                <w:vAlign w:val="center"/>
                <w:hideMark/>
              </w:tcPr>
            </w:tcPrChange>
          </w:tcPr>
          <w:p w14:paraId="61DD9CB8" w14:textId="77777777" w:rsidR="00484285" w:rsidRPr="00484285" w:rsidRDefault="00484285" w:rsidP="00484285">
            <w:pPr>
              <w:widowControl/>
              <w:jc w:val="center"/>
              <w:rPr>
                <w:ins w:id="1662" w:author="陈博宇" w:date="2020-04-16T08:46:00Z"/>
                <w:rFonts w:ascii="华文仿宋" w:eastAsia="华文仿宋" w:hAnsi="华文仿宋" w:cs="宋体"/>
                <w:kern w:val="0"/>
                <w:sz w:val="12"/>
                <w:szCs w:val="12"/>
              </w:rPr>
            </w:pPr>
          </w:p>
        </w:tc>
        <w:tc>
          <w:tcPr>
            <w:tcW w:w="2840" w:type="dxa"/>
            <w:tcBorders>
              <w:top w:val="nil"/>
              <w:left w:val="nil"/>
              <w:bottom w:val="nil"/>
              <w:right w:val="nil"/>
            </w:tcBorders>
            <w:shd w:val="clear" w:color="auto" w:fill="auto"/>
            <w:noWrap/>
            <w:vAlign w:val="center"/>
            <w:hideMark/>
            <w:tcPrChange w:id="1663" w:author="陈博宇" w:date="2020-04-16T09:01:00Z">
              <w:tcPr>
                <w:tcW w:w="2840" w:type="dxa"/>
                <w:tcBorders>
                  <w:top w:val="nil"/>
                  <w:left w:val="nil"/>
                  <w:bottom w:val="nil"/>
                  <w:right w:val="nil"/>
                </w:tcBorders>
                <w:shd w:val="clear" w:color="auto" w:fill="auto"/>
                <w:noWrap/>
                <w:vAlign w:val="center"/>
                <w:hideMark/>
              </w:tcPr>
            </w:tcPrChange>
          </w:tcPr>
          <w:p w14:paraId="0DD22533" w14:textId="77777777" w:rsidR="00484285" w:rsidRPr="00484285" w:rsidRDefault="00484285" w:rsidP="00484285">
            <w:pPr>
              <w:widowControl/>
              <w:jc w:val="center"/>
              <w:rPr>
                <w:ins w:id="1664" w:author="陈博宇" w:date="2020-04-16T08:46:00Z"/>
                <w:rFonts w:ascii="华文仿宋" w:eastAsia="华文仿宋" w:hAnsi="华文仿宋" w:cs="宋体"/>
                <w:kern w:val="0"/>
                <w:sz w:val="12"/>
                <w:szCs w:val="12"/>
                <w:rPrChange w:id="1665" w:author="陈博宇" w:date="2020-04-16T08:47:00Z">
                  <w:rPr>
                    <w:ins w:id="1666" w:author="陈博宇" w:date="2020-04-16T08:46:00Z"/>
                    <w:rFonts w:ascii="Times New Roman" w:eastAsia="Times New Roman" w:hAnsi="Times New Roman" w:cs="Times New Roman"/>
                    <w:kern w:val="0"/>
                    <w:sz w:val="20"/>
                    <w:szCs w:val="20"/>
                  </w:rPr>
                </w:rPrChange>
              </w:rPr>
            </w:pPr>
          </w:p>
        </w:tc>
      </w:tr>
    </w:tbl>
    <w:p w14:paraId="14A77736" w14:textId="6E64DE3D" w:rsidR="006321F2" w:rsidRPr="006321F2" w:rsidRDefault="00570521">
      <w:pPr>
        <w:widowControl/>
        <w:ind w:firstLineChars="100" w:firstLine="160"/>
        <w:jc w:val="left"/>
        <w:rPr>
          <w:ins w:id="1667" w:author="陈博宇" w:date="2020-04-16T08:25:00Z"/>
          <w:rFonts w:ascii="仿宋_GB2312" w:eastAsia="仿宋_GB2312" w:hAnsi="宋体" w:cs="宋体"/>
          <w:kern w:val="0"/>
          <w:sz w:val="16"/>
          <w:szCs w:val="16"/>
          <w:rPrChange w:id="1668" w:author="陈博宇" w:date="2020-04-16T08:25:00Z">
            <w:rPr>
              <w:ins w:id="1669" w:author="陈博宇" w:date="2020-04-16T08:25:00Z"/>
              <w:rFonts w:ascii="仿宋_GB2312" w:eastAsia="仿宋_GB2312" w:hAnsi="宋体" w:cs="宋体"/>
              <w:kern w:val="0"/>
              <w:sz w:val="18"/>
              <w:szCs w:val="18"/>
            </w:rPr>
          </w:rPrChange>
        </w:rPr>
        <w:pPrChange w:id="1670" w:author="陈博宇" w:date="2020-04-16T08:48:00Z">
          <w:pPr>
            <w:widowControl/>
            <w:ind w:leftChars="200" w:left="960" w:hangingChars="300" w:hanging="540"/>
            <w:jc w:val="left"/>
          </w:pPr>
        </w:pPrChange>
      </w:pPr>
      <w:r w:rsidRPr="006321F2">
        <w:rPr>
          <w:rFonts w:ascii="仿宋_GB2312" w:eastAsia="仿宋_GB2312" w:hAnsi="宋体" w:cs="宋体" w:hint="eastAsia"/>
          <w:kern w:val="0"/>
          <w:sz w:val="16"/>
          <w:szCs w:val="16"/>
          <w:rPrChange w:id="1671" w:author="陈博宇" w:date="2020-04-16T08:25:00Z">
            <w:rPr>
              <w:rFonts w:ascii="仿宋_GB2312" w:eastAsia="仿宋_GB2312" w:hAnsi="宋体" w:cs="宋体" w:hint="eastAsia"/>
              <w:kern w:val="0"/>
              <w:sz w:val="18"/>
              <w:szCs w:val="18"/>
            </w:rPr>
          </w:rPrChange>
        </w:rPr>
        <w:t>注</w:t>
      </w:r>
      <w:r w:rsidR="00987E33" w:rsidRPr="006321F2">
        <w:rPr>
          <w:rFonts w:ascii="仿宋_GB2312" w:eastAsia="仿宋_GB2312" w:hAnsi="宋体" w:cs="宋体" w:hint="eastAsia"/>
          <w:kern w:val="0"/>
          <w:sz w:val="16"/>
          <w:szCs w:val="16"/>
          <w:rPrChange w:id="1672" w:author="陈博宇" w:date="2020-04-16T08:25:00Z">
            <w:rPr>
              <w:rFonts w:ascii="仿宋_GB2312" w:eastAsia="仿宋_GB2312" w:hAnsi="宋体" w:cs="宋体" w:hint="eastAsia"/>
              <w:kern w:val="0"/>
              <w:sz w:val="18"/>
              <w:szCs w:val="18"/>
            </w:rPr>
          </w:rPrChange>
        </w:rPr>
        <w:t>：</w:t>
      </w:r>
      <w:del w:id="1673" w:author="陈博宇" w:date="2020-04-16T08:25:00Z">
        <w:r w:rsidRPr="006321F2" w:rsidDel="006321F2">
          <w:rPr>
            <w:rFonts w:ascii="仿宋_GB2312" w:eastAsia="仿宋_GB2312" w:hAnsi="宋体" w:cs="宋体"/>
            <w:kern w:val="0"/>
            <w:sz w:val="16"/>
            <w:szCs w:val="16"/>
            <w:rPrChange w:id="1674" w:author="陈博宇" w:date="2020-04-16T08:25:00Z">
              <w:rPr>
                <w:rFonts w:ascii="仿宋_GB2312" w:eastAsia="仿宋_GB2312" w:hAnsi="宋体" w:cs="宋体"/>
                <w:kern w:val="0"/>
                <w:sz w:val="18"/>
                <w:szCs w:val="18"/>
              </w:rPr>
            </w:rPrChange>
          </w:rPr>
          <w:delText xml:space="preserve"> </w:delText>
        </w:r>
      </w:del>
      <w:r w:rsidR="00987E33" w:rsidRPr="006321F2">
        <w:rPr>
          <w:rFonts w:ascii="仿宋_GB2312" w:eastAsia="仿宋_GB2312" w:hAnsi="宋体" w:cs="宋体"/>
          <w:kern w:val="0"/>
          <w:sz w:val="16"/>
          <w:szCs w:val="16"/>
          <w:rPrChange w:id="1675" w:author="陈博宇" w:date="2020-04-16T08:25:00Z">
            <w:rPr>
              <w:rFonts w:ascii="仿宋_GB2312" w:eastAsia="仿宋_GB2312" w:hAnsi="宋体" w:cs="宋体"/>
              <w:kern w:val="0"/>
              <w:sz w:val="18"/>
              <w:szCs w:val="18"/>
            </w:rPr>
          </w:rPrChange>
        </w:rPr>
        <w:t>1.此表所列均为职业名称。</w:t>
      </w:r>
    </w:p>
    <w:p w14:paraId="5CEF3F5E" w14:textId="11D0DC7E" w:rsidR="00570521" w:rsidRPr="006321F2" w:rsidRDefault="00987E33">
      <w:pPr>
        <w:widowControl/>
        <w:ind w:firstLineChars="300" w:firstLine="480"/>
        <w:jc w:val="left"/>
        <w:rPr>
          <w:rFonts w:ascii="仿宋_GB2312" w:eastAsia="仿宋_GB2312" w:hAnsi="宋体" w:cs="宋体"/>
          <w:kern w:val="0"/>
          <w:sz w:val="16"/>
          <w:szCs w:val="16"/>
          <w:rPrChange w:id="1676" w:author="陈博宇" w:date="2020-04-16T08:25:00Z">
            <w:rPr>
              <w:rFonts w:ascii="仿宋_GB2312" w:eastAsia="仿宋_GB2312" w:hAnsi="宋体" w:cs="宋体"/>
              <w:kern w:val="0"/>
              <w:sz w:val="18"/>
              <w:szCs w:val="18"/>
            </w:rPr>
          </w:rPrChange>
        </w:rPr>
        <w:pPrChange w:id="1677" w:author="陈博宇" w:date="2020-04-16T08:48:00Z">
          <w:pPr>
            <w:widowControl/>
            <w:ind w:leftChars="200" w:left="780" w:hangingChars="200" w:hanging="360"/>
            <w:jc w:val="left"/>
          </w:pPr>
        </w:pPrChange>
      </w:pPr>
      <w:del w:id="1678" w:author="陈博宇" w:date="2020-04-16T08:25:00Z">
        <w:r w:rsidRPr="006321F2" w:rsidDel="006321F2">
          <w:rPr>
            <w:rFonts w:ascii="仿宋_GB2312" w:eastAsia="仿宋_GB2312" w:hAnsi="宋体" w:cs="宋体"/>
            <w:kern w:val="0"/>
            <w:sz w:val="16"/>
            <w:szCs w:val="16"/>
            <w:rPrChange w:id="1679" w:author="陈博宇" w:date="2020-04-16T08:25:00Z">
              <w:rPr>
                <w:rFonts w:ascii="仿宋_GB2312" w:eastAsia="仿宋_GB2312" w:hAnsi="宋体" w:cs="宋体"/>
                <w:kern w:val="0"/>
                <w:sz w:val="18"/>
                <w:szCs w:val="18"/>
              </w:rPr>
            </w:rPrChange>
          </w:rPr>
          <w:br/>
        </w:r>
      </w:del>
      <w:r w:rsidRPr="006321F2">
        <w:rPr>
          <w:rFonts w:ascii="仿宋_GB2312" w:eastAsia="仿宋_GB2312" w:hAnsi="宋体" w:cs="宋体"/>
          <w:kern w:val="0"/>
          <w:sz w:val="16"/>
          <w:szCs w:val="16"/>
          <w:rPrChange w:id="1680" w:author="陈博宇" w:date="2020-04-16T08:25:00Z">
            <w:rPr>
              <w:rFonts w:ascii="仿宋_GB2312" w:eastAsia="仿宋_GB2312" w:hAnsi="宋体" w:cs="宋体"/>
              <w:kern w:val="0"/>
              <w:sz w:val="18"/>
              <w:szCs w:val="18"/>
            </w:rPr>
          </w:rPrChange>
        </w:rPr>
        <w:t>2.以上所列职业均指在煤炭行业内开展水平评价工作的职业。</w:t>
      </w:r>
    </w:p>
    <w:p w14:paraId="355173F4" w14:textId="402B0EA3" w:rsidR="00CA7D82" w:rsidRDefault="00987E33" w:rsidP="00CA7D82">
      <w:pPr>
        <w:widowControl/>
        <w:ind w:firstLineChars="300" w:firstLine="480"/>
        <w:jc w:val="left"/>
        <w:rPr>
          <w:rFonts w:ascii="仿宋_GB2312" w:eastAsia="仿宋_GB2312" w:hAnsi="宋体" w:cs="宋体"/>
          <w:kern w:val="0"/>
          <w:sz w:val="16"/>
          <w:szCs w:val="16"/>
        </w:rPr>
      </w:pPr>
      <w:del w:id="1681" w:author="陈博宇" w:date="2020-04-16T08:49:00Z">
        <w:r w:rsidRPr="006321F2" w:rsidDel="00484285">
          <w:rPr>
            <w:rFonts w:ascii="仿宋_GB2312" w:eastAsia="仿宋_GB2312" w:hAnsi="宋体" w:cs="宋体"/>
            <w:kern w:val="0"/>
            <w:sz w:val="16"/>
            <w:szCs w:val="16"/>
            <w:rPrChange w:id="1682" w:author="陈博宇" w:date="2020-04-16T08:25:00Z">
              <w:rPr>
                <w:rFonts w:ascii="仿宋_GB2312" w:eastAsia="仿宋_GB2312" w:hAnsi="宋体" w:cs="宋体"/>
                <w:kern w:val="0"/>
                <w:sz w:val="18"/>
                <w:szCs w:val="18"/>
              </w:rPr>
            </w:rPrChange>
          </w:rPr>
          <w:delText xml:space="preserve"> </w:delText>
        </w:r>
      </w:del>
      <w:r w:rsidRPr="006321F2">
        <w:rPr>
          <w:rFonts w:ascii="仿宋_GB2312" w:eastAsia="仿宋_GB2312" w:hAnsi="宋体" w:cs="宋体"/>
          <w:kern w:val="0"/>
          <w:sz w:val="16"/>
          <w:szCs w:val="16"/>
          <w:rPrChange w:id="1683" w:author="陈博宇" w:date="2020-04-16T08:25:00Z">
            <w:rPr>
              <w:rFonts w:ascii="仿宋_GB2312" w:eastAsia="仿宋_GB2312" w:hAnsi="宋体" w:cs="宋体"/>
              <w:kern w:val="0"/>
              <w:sz w:val="18"/>
              <w:szCs w:val="18"/>
            </w:rPr>
          </w:rPrChange>
        </w:rPr>
        <w:t>3.此评价范围根据</w:t>
      </w:r>
      <w:r w:rsidR="004F17C8" w:rsidRPr="006321F2">
        <w:rPr>
          <w:rFonts w:ascii="仿宋_GB2312" w:eastAsia="仿宋_GB2312" w:hAnsi="宋体" w:cs="宋体" w:hint="eastAsia"/>
          <w:kern w:val="0"/>
          <w:sz w:val="16"/>
          <w:szCs w:val="16"/>
          <w:rPrChange w:id="1684" w:author="陈博宇" w:date="2020-04-16T08:25:00Z">
            <w:rPr>
              <w:rFonts w:ascii="仿宋_GB2312" w:eastAsia="仿宋_GB2312" w:hAnsi="宋体" w:cs="宋体" w:hint="eastAsia"/>
              <w:kern w:val="0"/>
              <w:sz w:val="18"/>
              <w:szCs w:val="18"/>
            </w:rPr>
          </w:rPrChange>
        </w:rPr>
        <w:t>行业及</w:t>
      </w:r>
      <w:r w:rsidRPr="006321F2">
        <w:rPr>
          <w:rFonts w:ascii="仿宋_GB2312" w:eastAsia="仿宋_GB2312" w:hAnsi="宋体" w:cs="宋体" w:hint="eastAsia"/>
          <w:kern w:val="0"/>
          <w:sz w:val="16"/>
          <w:szCs w:val="16"/>
          <w:rPrChange w:id="1685" w:author="陈博宇" w:date="2020-04-16T08:25:00Z">
            <w:rPr>
              <w:rFonts w:ascii="仿宋_GB2312" w:eastAsia="仿宋_GB2312" w:hAnsi="宋体" w:cs="宋体" w:hint="eastAsia"/>
              <w:kern w:val="0"/>
              <w:sz w:val="18"/>
              <w:szCs w:val="18"/>
            </w:rPr>
          </w:rPrChange>
        </w:rPr>
        <w:t>企业需求进行动态管理</w:t>
      </w:r>
      <w:r w:rsidR="00CA7D82">
        <w:rPr>
          <w:rFonts w:ascii="仿宋_GB2312" w:eastAsia="仿宋_GB2312" w:hAnsi="宋体" w:cs="宋体" w:hint="eastAsia"/>
          <w:kern w:val="0"/>
          <w:sz w:val="16"/>
          <w:szCs w:val="16"/>
        </w:rPr>
        <w:t>，若有其它职业评价需求，请与我中心</w:t>
      </w:r>
      <w:r w:rsidR="00D2581B">
        <w:rPr>
          <w:rFonts w:ascii="仿宋_GB2312" w:eastAsia="仿宋_GB2312" w:hAnsi="宋体" w:cs="宋体" w:hint="eastAsia"/>
          <w:kern w:val="0"/>
          <w:sz w:val="16"/>
          <w:szCs w:val="16"/>
        </w:rPr>
        <w:t>联系</w:t>
      </w:r>
      <w:r w:rsidR="00CA7D82">
        <w:rPr>
          <w:rFonts w:ascii="仿宋_GB2312" w:eastAsia="仿宋_GB2312" w:hAnsi="宋体" w:cs="宋体" w:hint="eastAsia"/>
          <w:kern w:val="0"/>
          <w:sz w:val="16"/>
          <w:szCs w:val="16"/>
        </w:rPr>
        <w:t>（电话：8</w:t>
      </w:r>
      <w:r w:rsidR="00CA7D82">
        <w:rPr>
          <w:rFonts w:ascii="仿宋_GB2312" w:eastAsia="仿宋_GB2312" w:hAnsi="宋体" w:cs="宋体"/>
          <w:kern w:val="0"/>
          <w:sz w:val="16"/>
          <w:szCs w:val="16"/>
        </w:rPr>
        <w:t>4264500</w:t>
      </w:r>
      <w:r w:rsidR="00CA7D82">
        <w:rPr>
          <w:rFonts w:ascii="仿宋_GB2312" w:eastAsia="仿宋_GB2312" w:hAnsi="宋体" w:cs="宋体" w:hint="eastAsia"/>
          <w:kern w:val="0"/>
          <w:sz w:val="16"/>
          <w:szCs w:val="16"/>
        </w:rPr>
        <w:t>）。</w:t>
      </w:r>
    </w:p>
    <w:p w14:paraId="1D7B716F" w14:textId="00EC66BA" w:rsidR="00375D2A" w:rsidRPr="00A31442" w:rsidRDefault="00375D2A" w:rsidP="00375D2A">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7A2BB7">
        <w:rPr>
          <w:rFonts w:ascii="Times New Roman" w:eastAsia="仿宋_GB2312" w:hAnsi="Times New Roman" w:cs="Times New Roman"/>
          <w:sz w:val="32"/>
          <w:szCs w:val="32"/>
        </w:rPr>
        <w:t>3</w:t>
      </w:r>
    </w:p>
    <w:p w14:paraId="23BB64E6" w14:textId="5C0C14E2" w:rsidR="00375D2A" w:rsidRPr="00484285" w:rsidRDefault="00375D2A" w:rsidP="00375D2A">
      <w:pPr>
        <w:jc w:val="center"/>
        <w:rPr>
          <w:rFonts w:ascii="方正小标宋简体" w:eastAsia="方正小标宋简体" w:hAnsi="Times New Roman" w:cs="Times New Roman"/>
          <w:bCs/>
          <w:sz w:val="36"/>
          <w:szCs w:val="36"/>
          <w:rPrChange w:id="1686" w:author="陈博宇" w:date="2020-04-16T08:42:00Z">
            <w:rPr>
              <w:rFonts w:ascii="Times New Roman" w:eastAsia="宋体" w:hAnsi="Times New Roman" w:cs="Times New Roman"/>
              <w:b/>
              <w:sz w:val="44"/>
              <w:szCs w:val="44"/>
            </w:rPr>
          </w:rPrChange>
        </w:rPr>
      </w:pPr>
      <w:r w:rsidRPr="00484285">
        <w:rPr>
          <w:rFonts w:ascii="方正小标宋简体" w:eastAsia="方正小标宋简体" w:hAnsi="Times New Roman" w:cs="Times New Roman" w:hint="eastAsia"/>
          <w:bCs/>
          <w:sz w:val="36"/>
          <w:szCs w:val="36"/>
          <w:rPrChange w:id="1687" w:author="陈博宇" w:date="2020-04-16T08:42:00Z">
            <w:rPr>
              <w:rFonts w:ascii="Times New Roman" w:eastAsia="宋体" w:hAnsi="Times New Roman" w:cs="Times New Roman" w:hint="eastAsia"/>
              <w:b/>
              <w:sz w:val="44"/>
              <w:szCs w:val="44"/>
            </w:rPr>
          </w:rPrChange>
        </w:rPr>
        <w:t>煤炭行业职业</w:t>
      </w:r>
      <w:r w:rsidR="007A65C3">
        <w:rPr>
          <w:rFonts w:ascii="方正小标宋简体" w:eastAsia="方正小标宋简体" w:hAnsi="Times New Roman" w:cs="Times New Roman" w:hint="eastAsia"/>
          <w:bCs/>
          <w:sz w:val="36"/>
          <w:szCs w:val="36"/>
        </w:rPr>
        <w:t>技能等级认定</w:t>
      </w:r>
      <w:r w:rsidRPr="00484285">
        <w:rPr>
          <w:rFonts w:ascii="方正小标宋简体" w:eastAsia="方正小标宋简体" w:hAnsi="Times New Roman" w:cs="Times New Roman" w:hint="eastAsia"/>
          <w:bCs/>
          <w:sz w:val="36"/>
          <w:szCs w:val="36"/>
          <w:rPrChange w:id="1688" w:author="陈博宇" w:date="2020-04-16T08:42:00Z">
            <w:rPr>
              <w:rFonts w:ascii="Times New Roman" w:eastAsia="宋体" w:hAnsi="Times New Roman" w:cs="Times New Roman" w:hint="eastAsia"/>
              <w:b/>
              <w:sz w:val="44"/>
              <w:szCs w:val="44"/>
            </w:rPr>
          </w:rPrChange>
        </w:rPr>
        <w:t>范围</w:t>
      </w:r>
    </w:p>
    <w:p w14:paraId="60B0C846" w14:textId="79000B8E" w:rsidR="007A65C3" w:rsidRDefault="007A65C3" w:rsidP="007A65C3">
      <w:pPr>
        <w:widowControl/>
        <w:ind w:firstLineChars="100" w:firstLine="160"/>
        <w:jc w:val="left"/>
        <w:rPr>
          <w:rFonts w:ascii="仿宋_GB2312" w:eastAsia="仿宋_GB2312" w:hAnsi="宋体" w:cs="宋体"/>
          <w:kern w:val="0"/>
          <w:sz w:val="16"/>
          <w:szCs w:val="16"/>
        </w:rPr>
      </w:pPr>
    </w:p>
    <w:tbl>
      <w:tblPr>
        <w:tblStyle w:val="af0"/>
        <w:tblW w:w="0" w:type="auto"/>
        <w:jc w:val="center"/>
        <w:tblLayout w:type="fixed"/>
        <w:tblLook w:val="04A0" w:firstRow="1" w:lastRow="0" w:firstColumn="1" w:lastColumn="0" w:noHBand="0" w:noVBand="1"/>
      </w:tblPr>
      <w:tblGrid>
        <w:gridCol w:w="1167"/>
        <w:gridCol w:w="3057"/>
        <w:gridCol w:w="2918"/>
      </w:tblGrid>
      <w:tr w:rsidR="007A65C3" w:rsidRPr="007A65C3" w14:paraId="44D3E94B" w14:textId="77777777" w:rsidTr="007A2BB7">
        <w:trPr>
          <w:trHeight w:val="567"/>
          <w:jc w:val="center"/>
        </w:trPr>
        <w:tc>
          <w:tcPr>
            <w:tcW w:w="1167" w:type="dxa"/>
            <w:vAlign w:val="center"/>
          </w:tcPr>
          <w:p w14:paraId="52D533E5" w14:textId="2F23F49C"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序号</w:t>
            </w:r>
          </w:p>
        </w:tc>
        <w:tc>
          <w:tcPr>
            <w:tcW w:w="3057" w:type="dxa"/>
            <w:vAlign w:val="center"/>
          </w:tcPr>
          <w:p w14:paraId="5834CA9B" w14:textId="704D1B65"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职业编码</w:t>
            </w:r>
          </w:p>
        </w:tc>
        <w:tc>
          <w:tcPr>
            <w:tcW w:w="2918" w:type="dxa"/>
            <w:vAlign w:val="center"/>
          </w:tcPr>
          <w:p w14:paraId="7C4D8428" w14:textId="5B2596ED"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职业名称</w:t>
            </w:r>
          </w:p>
        </w:tc>
      </w:tr>
      <w:tr w:rsidR="007A65C3" w:rsidRPr="007A65C3" w14:paraId="2DA96DE5" w14:textId="77777777" w:rsidTr="007A2BB7">
        <w:trPr>
          <w:trHeight w:val="567"/>
          <w:jc w:val="center"/>
        </w:trPr>
        <w:tc>
          <w:tcPr>
            <w:tcW w:w="1167" w:type="dxa"/>
            <w:vAlign w:val="center"/>
          </w:tcPr>
          <w:p w14:paraId="10A9B858" w14:textId="6E274F54"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1</w:t>
            </w:r>
          </w:p>
        </w:tc>
        <w:tc>
          <w:tcPr>
            <w:tcW w:w="3057" w:type="dxa"/>
            <w:vAlign w:val="center"/>
          </w:tcPr>
          <w:p w14:paraId="5A11B021" w14:textId="65077263"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-10-02-01</w:t>
            </w:r>
          </w:p>
        </w:tc>
        <w:tc>
          <w:tcPr>
            <w:tcW w:w="2918" w:type="dxa"/>
            <w:vAlign w:val="center"/>
          </w:tcPr>
          <w:p w14:paraId="739EC99C" w14:textId="4E654D1A"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炼焦煤制备工</w:t>
            </w:r>
          </w:p>
        </w:tc>
      </w:tr>
      <w:tr w:rsidR="007A65C3" w:rsidRPr="007A65C3" w14:paraId="07703F77" w14:textId="77777777" w:rsidTr="007A2BB7">
        <w:trPr>
          <w:trHeight w:val="567"/>
          <w:jc w:val="center"/>
        </w:trPr>
        <w:tc>
          <w:tcPr>
            <w:tcW w:w="1167" w:type="dxa"/>
            <w:vAlign w:val="center"/>
          </w:tcPr>
          <w:p w14:paraId="57E9A65C" w14:textId="751B2B12"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2</w:t>
            </w:r>
          </w:p>
        </w:tc>
        <w:tc>
          <w:tcPr>
            <w:tcW w:w="3057" w:type="dxa"/>
            <w:vAlign w:val="center"/>
          </w:tcPr>
          <w:p w14:paraId="399FEBCB" w14:textId="4180F2D5"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-10-02-02</w:t>
            </w:r>
          </w:p>
        </w:tc>
        <w:tc>
          <w:tcPr>
            <w:tcW w:w="2918" w:type="dxa"/>
            <w:vAlign w:val="center"/>
          </w:tcPr>
          <w:p w14:paraId="47259274" w14:textId="3A8A106B"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炼焦工</w:t>
            </w:r>
          </w:p>
        </w:tc>
      </w:tr>
      <w:tr w:rsidR="007A65C3" w:rsidRPr="007A65C3" w14:paraId="6361FC41" w14:textId="77777777" w:rsidTr="007A2BB7">
        <w:trPr>
          <w:trHeight w:val="567"/>
          <w:jc w:val="center"/>
        </w:trPr>
        <w:tc>
          <w:tcPr>
            <w:tcW w:w="1167" w:type="dxa"/>
            <w:vAlign w:val="center"/>
          </w:tcPr>
          <w:p w14:paraId="783F6B1B" w14:textId="2E503E90"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3</w:t>
            </w:r>
          </w:p>
        </w:tc>
        <w:tc>
          <w:tcPr>
            <w:tcW w:w="3057" w:type="dxa"/>
            <w:vAlign w:val="center"/>
          </w:tcPr>
          <w:p w14:paraId="33FCD176" w14:textId="55AEDC1F"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-16-01-06</w:t>
            </w:r>
          </w:p>
        </w:tc>
        <w:tc>
          <w:tcPr>
            <w:tcW w:w="2918" w:type="dxa"/>
            <w:vAlign w:val="center"/>
          </w:tcPr>
          <w:p w14:paraId="04FC7004" w14:textId="06DADD7C"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井下支护工</w:t>
            </w:r>
          </w:p>
        </w:tc>
      </w:tr>
      <w:tr w:rsidR="007A65C3" w:rsidRPr="007A65C3" w14:paraId="592FFCAE" w14:textId="77777777" w:rsidTr="007A2BB7">
        <w:trPr>
          <w:trHeight w:val="567"/>
          <w:jc w:val="center"/>
        </w:trPr>
        <w:tc>
          <w:tcPr>
            <w:tcW w:w="1167" w:type="dxa"/>
            <w:vAlign w:val="center"/>
          </w:tcPr>
          <w:p w14:paraId="4117294C" w14:textId="577CD8E0"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4</w:t>
            </w:r>
          </w:p>
        </w:tc>
        <w:tc>
          <w:tcPr>
            <w:tcW w:w="3057" w:type="dxa"/>
            <w:vAlign w:val="center"/>
          </w:tcPr>
          <w:p w14:paraId="309820BA" w14:textId="5EC5FAE9"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-16-01-12</w:t>
            </w:r>
          </w:p>
        </w:tc>
        <w:tc>
          <w:tcPr>
            <w:tcW w:w="2918" w:type="dxa"/>
            <w:vAlign w:val="center"/>
          </w:tcPr>
          <w:p w14:paraId="572C4A6C" w14:textId="534C008E"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矿山救护工</w:t>
            </w:r>
          </w:p>
        </w:tc>
      </w:tr>
      <w:tr w:rsidR="007A65C3" w:rsidRPr="007A65C3" w14:paraId="018D91ED" w14:textId="77777777" w:rsidTr="007A2BB7">
        <w:trPr>
          <w:trHeight w:val="567"/>
          <w:jc w:val="center"/>
        </w:trPr>
        <w:tc>
          <w:tcPr>
            <w:tcW w:w="1167" w:type="dxa"/>
            <w:vAlign w:val="center"/>
          </w:tcPr>
          <w:p w14:paraId="20FD8B2F" w14:textId="6B98FCE9"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5</w:t>
            </w:r>
          </w:p>
        </w:tc>
        <w:tc>
          <w:tcPr>
            <w:tcW w:w="3057" w:type="dxa"/>
            <w:vAlign w:val="center"/>
          </w:tcPr>
          <w:p w14:paraId="39D15A19" w14:textId="2A5B2D98"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-28-02-06</w:t>
            </w:r>
          </w:p>
        </w:tc>
        <w:tc>
          <w:tcPr>
            <w:tcW w:w="2918" w:type="dxa"/>
            <w:vAlign w:val="center"/>
          </w:tcPr>
          <w:p w14:paraId="2F7A4A9F" w14:textId="1106E2A8"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压缩机操作工</w:t>
            </w:r>
          </w:p>
        </w:tc>
      </w:tr>
    </w:tbl>
    <w:p w14:paraId="11C83688" w14:textId="77777777" w:rsidR="007A65C3" w:rsidRDefault="007A65C3" w:rsidP="007A65C3">
      <w:pPr>
        <w:widowControl/>
        <w:ind w:firstLineChars="100" w:firstLine="160"/>
        <w:jc w:val="left"/>
        <w:rPr>
          <w:rFonts w:ascii="仿宋_GB2312" w:eastAsia="仿宋_GB2312" w:hAnsi="宋体" w:cs="宋体"/>
          <w:kern w:val="0"/>
          <w:sz w:val="16"/>
          <w:szCs w:val="16"/>
        </w:rPr>
      </w:pPr>
    </w:p>
    <w:p w14:paraId="7DE521C8" w14:textId="513C6327" w:rsidR="00375D2A" w:rsidRPr="006321F2" w:rsidRDefault="00375D2A">
      <w:pPr>
        <w:widowControl/>
        <w:ind w:firstLineChars="100" w:firstLine="160"/>
        <w:jc w:val="left"/>
        <w:rPr>
          <w:ins w:id="1689" w:author="陈博宇" w:date="2020-04-16T08:25:00Z"/>
          <w:rFonts w:ascii="仿宋_GB2312" w:eastAsia="仿宋_GB2312" w:hAnsi="宋体" w:cs="宋体"/>
          <w:kern w:val="0"/>
          <w:sz w:val="16"/>
          <w:szCs w:val="16"/>
          <w:rPrChange w:id="1690" w:author="陈博宇" w:date="2020-04-16T08:25:00Z">
            <w:rPr>
              <w:ins w:id="1691" w:author="陈博宇" w:date="2020-04-16T08:25:00Z"/>
              <w:rFonts w:ascii="仿宋_GB2312" w:eastAsia="仿宋_GB2312" w:hAnsi="宋体" w:cs="宋体"/>
              <w:kern w:val="0"/>
              <w:sz w:val="18"/>
              <w:szCs w:val="18"/>
            </w:rPr>
          </w:rPrChange>
        </w:rPr>
        <w:pPrChange w:id="1692" w:author="陈博宇" w:date="2020-04-16T08:48:00Z">
          <w:pPr>
            <w:widowControl/>
            <w:ind w:leftChars="200" w:left="960" w:hangingChars="300" w:hanging="540"/>
            <w:jc w:val="left"/>
          </w:pPr>
        </w:pPrChange>
      </w:pPr>
      <w:r w:rsidRPr="006321F2">
        <w:rPr>
          <w:rFonts w:ascii="仿宋_GB2312" w:eastAsia="仿宋_GB2312" w:hAnsi="宋体" w:cs="宋体" w:hint="eastAsia"/>
          <w:kern w:val="0"/>
          <w:sz w:val="16"/>
          <w:szCs w:val="16"/>
          <w:rPrChange w:id="1693" w:author="陈博宇" w:date="2020-04-16T08:25:00Z">
            <w:rPr>
              <w:rFonts w:ascii="仿宋_GB2312" w:eastAsia="仿宋_GB2312" w:hAnsi="宋体" w:cs="宋体" w:hint="eastAsia"/>
              <w:kern w:val="0"/>
              <w:sz w:val="18"/>
              <w:szCs w:val="18"/>
            </w:rPr>
          </w:rPrChange>
        </w:rPr>
        <w:t>注：</w:t>
      </w:r>
      <w:del w:id="1694" w:author="陈博宇" w:date="2020-04-16T08:25:00Z">
        <w:r w:rsidRPr="006321F2" w:rsidDel="006321F2">
          <w:rPr>
            <w:rFonts w:ascii="仿宋_GB2312" w:eastAsia="仿宋_GB2312" w:hAnsi="宋体" w:cs="宋体"/>
            <w:kern w:val="0"/>
            <w:sz w:val="16"/>
            <w:szCs w:val="16"/>
            <w:rPrChange w:id="1695" w:author="陈博宇" w:date="2020-04-16T08:25:00Z">
              <w:rPr>
                <w:rFonts w:ascii="仿宋_GB2312" w:eastAsia="仿宋_GB2312" w:hAnsi="宋体" w:cs="宋体"/>
                <w:kern w:val="0"/>
                <w:sz w:val="18"/>
                <w:szCs w:val="18"/>
              </w:rPr>
            </w:rPrChange>
          </w:rPr>
          <w:delText xml:space="preserve"> </w:delText>
        </w:r>
      </w:del>
      <w:r w:rsidRPr="006321F2">
        <w:rPr>
          <w:rFonts w:ascii="仿宋_GB2312" w:eastAsia="仿宋_GB2312" w:hAnsi="宋体" w:cs="宋体"/>
          <w:kern w:val="0"/>
          <w:sz w:val="16"/>
          <w:szCs w:val="16"/>
          <w:rPrChange w:id="1696" w:author="陈博宇" w:date="2020-04-16T08:25:00Z">
            <w:rPr>
              <w:rFonts w:ascii="仿宋_GB2312" w:eastAsia="仿宋_GB2312" w:hAnsi="宋体" w:cs="宋体"/>
              <w:kern w:val="0"/>
              <w:sz w:val="18"/>
              <w:szCs w:val="18"/>
            </w:rPr>
          </w:rPrChange>
        </w:rPr>
        <w:t>1.此表所列职业</w:t>
      </w:r>
      <w:r w:rsidR="007A2BB7">
        <w:rPr>
          <w:rFonts w:ascii="仿宋_GB2312" w:eastAsia="仿宋_GB2312" w:hAnsi="宋体" w:cs="宋体" w:hint="eastAsia"/>
          <w:kern w:val="0"/>
          <w:sz w:val="16"/>
          <w:szCs w:val="16"/>
        </w:rPr>
        <w:t>为</w:t>
      </w:r>
      <w:r w:rsidR="00B413D7">
        <w:rPr>
          <w:rFonts w:ascii="仿宋_GB2312" w:eastAsia="仿宋_GB2312" w:hAnsi="宋体" w:cs="宋体" w:hint="eastAsia"/>
          <w:kern w:val="0"/>
          <w:sz w:val="16"/>
          <w:szCs w:val="16"/>
        </w:rPr>
        <w:t>首批煤炭行业职业技能等级认定备案范围</w:t>
      </w:r>
      <w:r w:rsidRPr="006321F2">
        <w:rPr>
          <w:rFonts w:ascii="仿宋_GB2312" w:eastAsia="仿宋_GB2312" w:hAnsi="宋体" w:cs="宋体"/>
          <w:kern w:val="0"/>
          <w:sz w:val="16"/>
          <w:szCs w:val="16"/>
          <w:rPrChange w:id="1697" w:author="陈博宇" w:date="2020-04-16T08:25:00Z">
            <w:rPr>
              <w:rFonts w:ascii="仿宋_GB2312" w:eastAsia="仿宋_GB2312" w:hAnsi="宋体" w:cs="宋体"/>
              <w:kern w:val="0"/>
              <w:sz w:val="18"/>
              <w:szCs w:val="18"/>
            </w:rPr>
          </w:rPrChange>
        </w:rPr>
        <w:t>。</w:t>
      </w:r>
    </w:p>
    <w:p w14:paraId="5A4DF2B6" w14:textId="58AF6CD2" w:rsidR="00375D2A" w:rsidRPr="006321F2" w:rsidRDefault="00375D2A">
      <w:pPr>
        <w:widowControl/>
        <w:ind w:firstLineChars="300" w:firstLine="480"/>
        <w:jc w:val="left"/>
        <w:rPr>
          <w:rFonts w:ascii="仿宋_GB2312" w:eastAsia="仿宋_GB2312" w:hAnsi="宋体" w:cs="宋体"/>
          <w:kern w:val="0"/>
          <w:sz w:val="16"/>
          <w:szCs w:val="16"/>
          <w:rPrChange w:id="1698" w:author="陈博宇" w:date="2020-04-16T08:25:00Z">
            <w:rPr>
              <w:rFonts w:ascii="仿宋_GB2312" w:eastAsia="仿宋_GB2312" w:hAnsi="宋体" w:cs="宋体"/>
              <w:kern w:val="0"/>
              <w:sz w:val="18"/>
              <w:szCs w:val="18"/>
            </w:rPr>
          </w:rPrChange>
        </w:rPr>
        <w:pPrChange w:id="1699" w:author="陈博宇" w:date="2020-04-16T08:48:00Z">
          <w:pPr>
            <w:widowControl/>
            <w:ind w:leftChars="200" w:left="780" w:hangingChars="200" w:hanging="360"/>
            <w:jc w:val="left"/>
          </w:pPr>
        </w:pPrChange>
      </w:pPr>
      <w:del w:id="1700" w:author="陈博宇" w:date="2020-04-16T08:25:00Z">
        <w:r w:rsidRPr="006321F2" w:rsidDel="006321F2">
          <w:rPr>
            <w:rFonts w:ascii="仿宋_GB2312" w:eastAsia="仿宋_GB2312" w:hAnsi="宋体" w:cs="宋体"/>
            <w:kern w:val="0"/>
            <w:sz w:val="16"/>
            <w:szCs w:val="16"/>
            <w:rPrChange w:id="1701" w:author="陈博宇" w:date="2020-04-16T08:25:00Z">
              <w:rPr>
                <w:rFonts w:ascii="仿宋_GB2312" w:eastAsia="仿宋_GB2312" w:hAnsi="宋体" w:cs="宋体"/>
                <w:kern w:val="0"/>
                <w:sz w:val="18"/>
                <w:szCs w:val="18"/>
              </w:rPr>
            </w:rPrChange>
          </w:rPr>
          <w:br/>
        </w:r>
      </w:del>
      <w:r w:rsidRPr="006321F2">
        <w:rPr>
          <w:rFonts w:ascii="仿宋_GB2312" w:eastAsia="仿宋_GB2312" w:hAnsi="宋体" w:cs="宋体"/>
          <w:kern w:val="0"/>
          <w:sz w:val="16"/>
          <w:szCs w:val="16"/>
          <w:rPrChange w:id="1702" w:author="陈博宇" w:date="2020-04-16T08:25:00Z">
            <w:rPr>
              <w:rFonts w:ascii="仿宋_GB2312" w:eastAsia="仿宋_GB2312" w:hAnsi="宋体" w:cs="宋体"/>
              <w:kern w:val="0"/>
              <w:sz w:val="18"/>
              <w:szCs w:val="18"/>
            </w:rPr>
          </w:rPrChange>
        </w:rPr>
        <w:t>2.</w:t>
      </w:r>
      <w:r w:rsidR="00B413D7">
        <w:rPr>
          <w:rFonts w:ascii="仿宋_GB2312" w:eastAsia="仿宋_GB2312" w:hAnsi="宋体" w:cs="宋体" w:hint="eastAsia"/>
          <w:kern w:val="0"/>
          <w:sz w:val="16"/>
          <w:szCs w:val="16"/>
        </w:rPr>
        <w:t>煤炭行业试点分支机构需具</w:t>
      </w:r>
      <w:r w:rsidR="00EE379A">
        <w:rPr>
          <w:rFonts w:ascii="仿宋_GB2312" w:eastAsia="仿宋_GB2312" w:hAnsi="宋体" w:cs="宋体" w:hint="eastAsia"/>
          <w:kern w:val="0"/>
          <w:sz w:val="16"/>
          <w:szCs w:val="16"/>
        </w:rPr>
        <w:t>有</w:t>
      </w:r>
      <w:r w:rsidR="00B413D7">
        <w:rPr>
          <w:rFonts w:ascii="仿宋_GB2312" w:eastAsia="仿宋_GB2312" w:hAnsi="宋体" w:cs="宋体" w:hint="eastAsia"/>
          <w:kern w:val="0"/>
          <w:sz w:val="16"/>
          <w:szCs w:val="16"/>
        </w:rPr>
        <w:t>以上5个职业</w:t>
      </w:r>
      <w:r w:rsidR="00EE379A">
        <w:rPr>
          <w:rFonts w:ascii="仿宋_GB2312" w:eastAsia="仿宋_GB2312" w:hAnsi="宋体" w:cs="宋体" w:hint="eastAsia"/>
          <w:kern w:val="0"/>
          <w:sz w:val="16"/>
          <w:szCs w:val="16"/>
        </w:rPr>
        <w:t>相对应考评员、高级考评员、质量督导员方可开展职业技能等级认定工作。</w:t>
      </w:r>
    </w:p>
    <w:p w14:paraId="7B651019" w14:textId="494549A0" w:rsidR="00375D2A" w:rsidRPr="00CA7D82" w:rsidRDefault="00375D2A" w:rsidP="00375D2A">
      <w:pPr>
        <w:widowControl/>
        <w:ind w:firstLineChars="300" w:firstLine="480"/>
        <w:jc w:val="left"/>
        <w:rPr>
          <w:rFonts w:ascii="仿宋_GB2312" w:eastAsia="仿宋_GB2312" w:hAnsi="宋体" w:cs="宋体"/>
          <w:kern w:val="0"/>
          <w:sz w:val="16"/>
          <w:szCs w:val="16"/>
        </w:rPr>
      </w:pPr>
      <w:del w:id="1703" w:author="陈博宇" w:date="2020-04-16T08:49:00Z">
        <w:r w:rsidRPr="006321F2" w:rsidDel="00484285">
          <w:rPr>
            <w:rFonts w:ascii="仿宋_GB2312" w:eastAsia="仿宋_GB2312" w:hAnsi="宋体" w:cs="宋体"/>
            <w:kern w:val="0"/>
            <w:sz w:val="16"/>
            <w:szCs w:val="16"/>
            <w:rPrChange w:id="1704" w:author="陈博宇" w:date="2020-04-16T08:25:00Z">
              <w:rPr>
                <w:rFonts w:ascii="仿宋_GB2312" w:eastAsia="仿宋_GB2312" w:hAnsi="宋体" w:cs="宋体"/>
                <w:kern w:val="0"/>
                <w:sz w:val="18"/>
                <w:szCs w:val="18"/>
              </w:rPr>
            </w:rPrChange>
          </w:rPr>
          <w:delText xml:space="preserve"> </w:delText>
        </w:r>
      </w:del>
      <w:r w:rsidRPr="006321F2">
        <w:rPr>
          <w:rFonts w:ascii="仿宋_GB2312" w:eastAsia="仿宋_GB2312" w:hAnsi="宋体" w:cs="宋体"/>
          <w:kern w:val="0"/>
          <w:sz w:val="16"/>
          <w:szCs w:val="16"/>
          <w:rPrChange w:id="1705" w:author="陈博宇" w:date="2020-04-16T08:25:00Z">
            <w:rPr>
              <w:rFonts w:ascii="仿宋_GB2312" w:eastAsia="仿宋_GB2312" w:hAnsi="宋体" w:cs="宋体"/>
              <w:kern w:val="0"/>
              <w:sz w:val="18"/>
              <w:szCs w:val="18"/>
            </w:rPr>
          </w:rPrChange>
        </w:rPr>
        <w:t>3.</w:t>
      </w:r>
      <w:r w:rsidR="00B413D7">
        <w:rPr>
          <w:rFonts w:ascii="仿宋_GB2312" w:eastAsia="仿宋_GB2312" w:hAnsi="宋体" w:cs="宋体" w:hint="eastAsia"/>
          <w:kern w:val="0"/>
          <w:sz w:val="16"/>
          <w:szCs w:val="16"/>
        </w:rPr>
        <w:t>首批6</w:t>
      </w:r>
      <w:r w:rsidR="00B413D7">
        <w:rPr>
          <w:rFonts w:ascii="仿宋_GB2312" w:eastAsia="仿宋_GB2312" w:hAnsi="宋体" w:cs="宋体"/>
          <w:kern w:val="0"/>
          <w:sz w:val="16"/>
          <w:szCs w:val="16"/>
        </w:rPr>
        <w:t>9</w:t>
      </w:r>
      <w:r w:rsidR="00B413D7">
        <w:rPr>
          <w:rFonts w:ascii="仿宋_GB2312" w:eastAsia="仿宋_GB2312" w:hAnsi="宋体" w:cs="宋体" w:hint="eastAsia"/>
          <w:kern w:val="0"/>
          <w:sz w:val="16"/>
          <w:szCs w:val="16"/>
        </w:rPr>
        <w:t>家行业试点分支机构名单详见《关于做好煤炭行业职业技能等级认定试点分支机构属地备案工作的通知》（</w:t>
      </w:r>
      <w:proofErr w:type="gramStart"/>
      <w:r w:rsidR="00B413D7" w:rsidRPr="00B413D7">
        <w:rPr>
          <w:rFonts w:ascii="仿宋_GB2312" w:eastAsia="仿宋_GB2312" w:hAnsi="宋体" w:cs="宋体" w:hint="eastAsia"/>
          <w:kern w:val="0"/>
          <w:sz w:val="16"/>
          <w:szCs w:val="16"/>
        </w:rPr>
        <w:t>煤职鉴函</w:t>
      </w:r>
      <w:proofErr w:type="gramEnd"/>
      <w:r w:rsidR="00B413D7" w:rsidRPr="00B413D7">
        <w:rPr>
          <w:rFonts w:ascii="仿宋_GB2312" w:eastAsia="仿宋_GB2312" w:hAnsi="宋体" w:cs="宋体" w:hint="eastAsia"/>
          <w:kern w:val="0"/>
          <w:sz w:val="16"/>
          <w:szCs w:val="16"/>
        </w:rPr>
        <w:t>〔</w:t>
      </w:r>
      <w:r w:rsidR="00B413D7" w:rsidRPr="00B413D7">
        <w:rPr>
          <w:rFonts w:ascii="仿宋_GB2312" w:eastAsia="仿宋_GB2312" w:hAnsi="宋体" w:cs="宋体"/>
          <w:kern w:val="0"/>
          <w:sz w:val="16"/>
          <w:szCs w:val="16"/>
        </w:rPr>
        <w:t>202</w:t>
      </w:r>
      <w:r w:rsidR="00B413D7">
        <w:rPr>
          <w:rFonts w:ascii="仿宋_GB2312" w:eastAsia="仿宋_GB2312" w:hAnsi="宋体" w:cs="宋体"/>
          <w:kern w:val="0"/>
          <w:sz w:val="16"/>
          <w:szCs w:val="16"/>
        </w:rPr>
        <w:t>0</w:t>
      </w:r>
      <w:r w:rsidR="00B413D7" w:rsidRPr="00B413D7">
        <w:rPr>
          <w:rFonts w:ascii="仿宋_GB2312" w:eastAsia="仿宋_GB2312" w:hAnsi="宋体" w:cs="宋体"/>
          <w:kern w:val="0"/>
          <w:sz w:val="16"/>
          <w:szCs w:val="16"/>
        </w:rPr>
        <w:t>〕</w:t>
      </w:r>
      <w:r w:rsidR="00B413D7">
        <w:rPr>
          <w:rFonts w:ascii="仿宋_GB2312" w:eastAsia="仿宋_GB2312" w:hAnsi="宋体" w:cs="宋体" w:hint="eastAsia"/>
          <w:kern w:val="0"/>
          <w:sz w:val="16"/>
          <w:szCs w:val="16"/>
        </w:rPr>
        <w:t>1</w:t>
      </w:r>
      <w:r w:rsidR="00B413D7">
        <w:rPr>
          <w:rFonts w:ascii="仿宋_GB2312" w:eastAsia="仿宋_GB2312" w:hAnsi="宋体" w:cs="宋体"/>
          <w:kern w:val="0"/>
          <w:sz w:val="16"/>
          <w:szCs w:val="16"/>
        </w:rPr>
        <w:t>9</w:t>
      </w:r>
      <w:r w:rsidR="00B413D7" w:rsidRPr="00B413D7">
        <w:rPr>
          <w:rFonts w:ascii="仿宋_GB2312" w:eastAsia="仿宋_GB2312" w:hAnsi="宋体" w:cs="宋体"/>
          <w:kern w:val="0"/>
          <w:sz w:val="16"/>
          <w:szCs w:val="16"/>
        </w:rPr>
        <w:t>号</w:t>
      </w:r>
      <w:r w:rsidR="00B413D7">
        <w:rPr>
          <w:rFonts w:ascii="仿宋_GB2312" w:eastAsia="仿宋_GB2312" w:hAnsi="宋体" w:cs="宋体" w:hint="eastAsia"/>
          <w:kern w:val="0"/>
          <w:sz w:val="16"/>
          <w:szCs w:val="16"/>
        </w:rPr>
        <w:t>）</w:t>
      </w:r>
      <w:r w:rsidR="00B413D7" w:rsidRPr="006321F2">
        <w:rPr>
          <w:rFonts w:ascii="仿宋_GB2312" w:eastAsia="仿宋_GB2312" w:hAnsi="宋体" w:cs="宋体"/>
          <w:kern w:val="0"/>
          <w:sz w:val="16"/>
          <w:szCs w:val="16"/>
          <w:rPrChange w:id="1706" w:author="陈博宇" w:date="2020-04-16T08:25:00Z">
            <w:rPr>
              <w:rFonts w:ascii="仿宋_GB2312" w:eastAsia="仿宋_GB2312" w:hAnsi="宋体" w:cs="宋体"/>
              <w:kern w:val="0"/>
              <w:sz w:val="18"/>
              <w:szCs w:val="18"/>
            </w:rPr>
          </w:rPrChange>
        </w:rPr>
        <w:t>。</w:t>
      </w:r>
    </w:p>
    <w:p w14:paraId="4FC3E137" w14:textId="77FE2CCB" w:rsidR="00CA7D82" w:rsidRDefault="00CA7D82" w:rsidP="00EE379A">
      <w:pPr>
        <w:widowControl/>
        <w:jc w:val="left"/>
        <w:rPr>
          <w:rFonts w:ascii="仿宋_GB2312" w:eastAsia="仿宋_GB2312" w:hAnsi="宋体" w:cs="宋体"/>
          <w:kern w:val="0"/>
          <w:sz w:val="16"/>
          <w:szCs w:val="16"/>
        </w:rPr>
        <w:sectPr w:rsidR="00CA7D82" w:rsidSect="00484285">
          <w:footerReference w:type="default" r:id="rId8"/>
          <w:footerReference w:type="first" r:id="rId9"/>
          <w:pgSz w:w="11906" w:h="16838"/>
          <w:pgMar w:top="1361" w:right="1077" w:bottom="1361" w:left="1077" w:header="851" w:footer="992" w:gutter="0"/>
          <w:pgNumType w:fmt="numberInDash"/>
          <w:cols w:space="425"/>
          <w:docGrid w:type="lines" w:linePitch="312"/>
        </w:sectPr>
      </w:pPr>
    </w:p>
    <w:p w14:paraId="34594C03" w14:textId="12D4D91A" w:rsidR="00726A74" w:rsidRPr="00A31442" w:rsidRDefault="00726A74" w:rsidP="00726A74">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4968F5">
        <w:rPr>
          <w:rFonts w:ascii="Times New Roman" w:eastAsia="仿宋_GB2312" w:hAnsi="Times New Roman" w:cs="Times New Roman"/>
          <w:sz w:val="32"/>
          <w:szCs w:val="32"/>
        </w:rPr>
        <w:t>4</w:t>
      </w:r>
    </w:p>
    <w:p w14:paraId="60C5D9A4" w14:textId="6C53C6A4" w:rsidR="00726A74" w:rsidRPr="00F30668" w:rsidRDefault="00D2581B" w:rsidP="00726A74">
      <w:pPr>
        <w:jc w:val="center"/>
        <w:rPr>
          <w:rFonts w:ascii="方正小标宋简体" w:eastAsia="方正小标宋简体" w:hAnsi="宋体" w:cs="Times New Roman"/>
          <w:bCs/>
          <w:sz w:val="44"/>
          <w:szCs w:val="44"/>
        </w:rPr>
      </w:pPr>
      <w:r>
        <w:rPr>
          <w:rFonts w:ascii="方正小标宋简体" w:eastAsia="方正小标宋简体" w:hAnsi="宋体" w:cs="Times New Roman"/>
          <w:bCs/>
          <w:sz w:val="44"/>
          <w:szCs w:val="44"/>
        </w:rPr>
        <w:t>2021</w:t>
      </w:r>
      <w:r w:rsidR="00726A74" w:rsidRPr="00F30668">
        <w:rPr>
          <w:rFonts w:ascii="方正小标宋简体" w:eastAsia="方正小标宋简体" w:hAnsi="宋体" w:cs="Times New Roman"/>
          <w:bCs/>
          <w:sz w:val="44"/>
          <w:szCs w:val="44"/>
        </w:rPr>
        <w:t>年煤炭行业职业能力水平评价培训计划时间表</w:t>
      </w:r>
    </w:p>
    <w:p w14:paraId="213B5E84" w14:textId="77777777" w:rsidR="00726A74" w:rsidRPr="00F30668" w:rsidRDefault="00726A74" w:rsidP="00726A74">
      <w:pPr>
        <w:ind w:firstLine="570"/>
        <w:rPr>
          <w:rFonts w:ascii="Times New Roman" w:eastAsia="仿宋_GB2312" w:hAnsi="Times New Roman" w:cs="Times New Roman"/>
          <w:b/>
          <w:sz w:val="22"/>
        </w:rPr>
      </w:pPr>
    </w:p>
    <w:tbl>
      <w:tblPr>
        <w:tblW w:w="12941" w:type="dxa"/>
        <w:tblLook w:val="04A0" w:firstRow="1" w:lastRow="0" w:firstColumn="1" w:lastColumn="0" w:noHBand="0" w:noVBand="1"/>
      </w:tblPr>
      <w:tblGrid>
        <w:gridCol w:w="457"/>
        <w:gridCol w:w="2320"/>
        <w:gridCol w:w="5060"/>
        <w:gridCol w:w="1080"/>
        <w:gridCol w:w="503"/>
        <w:gridCol w:w="503"/>
        <w:gridCol w:w="503"/>
        <w:gridCol w:w="503"/>
        <w:gridCol w:w="503"/>
        <w:gridCol w:w="503"/>
        <w:gridCol w:w="503"/>
        <w:gridCol w:w="503"/>
      </w:tblGrid>
      <w:tr w:rsidR="00726A74" w:rsidRPr="00E053FD" w14:paraId="29C1F359" w14:textId="77777777" w:rsidTr="00D2581B">
        <w:trPr>
          <w:trHeight w:val="450"/>
        </w:trPr>
        <w:tc>
          <w:tcPr>
            <w:tcW w:w="457" w:type="dxa"/>
            <w:vMerge w:val="restart"/>
            <w:tcBorders>
              <w:top w:val="single" w:sz="8" w:space="0" w:color="auto"/>
              <w:left w:val="single" w:sz="8" w:space="0" w:color="auto"/>
              <w:right w:val="single" w:sz="4" w:space="0" w:color="auto"/>
            </w:tcBorders>
            <w:vAlign w:val="center"/>
          </w:tcPr>
          <w:p w14:paraId="7DA5C40B"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序号</w:t>
            </w:r>
          </w:p>
        </w:tc>
        <w:tc>
          <w:tcPr>
            <w:tcW w:w="232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5ECEE2"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培训类别</w:t>
            </w:r>
          </w:p>
        </w:tc>
        <w:tc>
          <w:tcPr>
            <w:tcW w:w="50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F339BBA"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培训内容</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9EA106D" w14:textId="77777777" w:rsidR="00726A74"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w:t>
            </w:r>
          </w:p>
          <w:p w14:paraId="038507FC"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方式</w:t>
            </w:r>
          </w:p>
        </w:tc>
        <w:tc>
          <w:tcPr>
            <w:tcW w:w="4024"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218FEE9E"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培训月份</w:t>
            </w:r>
          </w:p>
        </w:tc>
      </w:tr>
      <w:tr w:rsidR="00726A74" w:rsidRPr="00E053FD" w14:paraId="7C9138AC" w14:textId="77777777" w:rsidTr="00D2581B">
        <w:trPr>
          <w:trHeight w:val="450"/>
        </w:trPr>
        <w:tc>
          <w:tcPr>
            <w:tcW w:w="457" w:type="dxa"/>
            <w:vMerge/>
            <w:tcBorders>
              <w:left w:val="single" w:sz="8" w:space="0" w:color="auto"/>
              <w:bottom w:val="single" w:sz="4" w:space="0" w:color="auto"/>
              <w:right w:val="single" w:sz="4" w:space="0" w:color="auto"/>
            </w:tcBorders>
            <w:vAlign w:val="center"/>
          </w:tcPr>
          <w:p w14:paraId="10A16FE8"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2320" w:type="dxa"/>
            <w:vMerge/>
            <w:tcBorders>
              <w:top w:val="single" w:sz="8" w:space="0" w:color="auto"/>
              <w:left w:val="single" w:sz="8" w:space="0" w:color="auto"/>
              <w:bottom w:val="single" w:sz="4" w:space="0" w:color="auto"/>
              <w:right w:val="single" w:sz="4" w:space="0" w:color="auto"/>
            </w:tcBorders>
            <w:vAlign w:val="center"/>
            <w:hideMark/>
          </w:tcPr>
          <w:p w14:paraId="1C4ED134"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5060" w:type="dxa"/>
            <w:vMerge/>
            <w:tcBorders>
              <w:top w:val="single" w:sz="8" w:space="0" w:color="auto"/>
              <w:left w:val="single" w:sz="4" w:space="0" w:color="auto"/>
              <w:bottom w:val="single" w:sz="4" w:space="0" w:color="auto"/>
              <w:right w:val="single" w:sz="4" w:space="0" w:color="auto"/>
            </w:tcBorders>
            <w:vAlign w:val="center"/>
            <w:hideMark/>
          </w:tcPr>
          <w:p w14:paraId="16BC7B07"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57C88BCA"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503" w:type="dxa"/>
            <w:tcBorders>
              <w:top w:val="nil"/>
              <w:left w:val="nil"/>
              <w:bottom w:val="single" w:sz="4" w:space="0" w:color="auto"/>
              <w:right w:val="single" w:sz="4" w:space="0" w:color="auto"/>
            </w:tcBorders>
            <w:shd w:val="clear" w:color="auto" w:fill="auto"/>
            <w:noWrap/>
            <w:vAlign w:val="center"/>
            <w:hideMark/>
          </w:tcPr>
          <w:p w14:paraId="43A7B2D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4</w:t>
            </w:r>
          </w:p>
        </w:tc>
        <w:tc>
          <w:tcPr>
            <w:tcW w:w="503" w:type="dxa"/>
            <w:tcBorders>
              <w:top w:val="nil"/>
              <w:left w:val="nil"/>
              <w:bottom w:val="single" w:sz="4" w:space="0" w:color="auto"/>
              <w:right w:val="single" w:sz="4" w:space="0" w:color="auto"/>
            </w:tcBorders>
            <w:shd w:val="clear" w:color="auto" w:fill="auto"/>
            <w:noWrap/>
            <w:vAlign w:val="center"/>
            <w:hideMark/>
          </w:tcPr>
          <w:p w14:paraId="13843ED1"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5</w:t>
            </w:r>
          </w:p>
        </w:tc>
        <w:tc>
          <w:tcPr>
            <w:tcW w:w="503" w:type="dxa"/>
            <w:tcBorders>
              <w:top w:val="nil"/>
              <w:left w:val="nil"/>
              <w:bottom w:val="single" w:sz="4" w:space="0" w:color="auto"/>
              <w:right w:val="single" w:sz="4" w:space="0" w:color="auto"/>
            </w:tcBorders>
            <w:shd w:val="clear" w:color="auto" w:fill="auto"/>
            <w:noWrap/>
            <w:vAlign w:val="center"/>
            <w:hideMark/>
          </w:tcPr>
          <w:p w14:paraId="536A9C8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6</w:t>
            </w:r>
          </w:p>
        </w:tc>
        <w:tc>
          <w:tcPr>
            <w:tcW w:w="503" w:type="dxa"/>
            <w:tcBorders>
              <w:top w:val="nil"/>
              <w:left w:val="nil"/>
              <w:bottom w:val="single" w:sz="4" w:space="0" w:color="auto"/>
              <w:right w:val="single" w:sz="4" w:space="0" w:color="auto"/>
            </w:tcBorders>
            <w:shd w:val="clear" w:color="auto" w:fill="auto"/>
            <w:noWrap/>
            <w:vAlign w:val="center"/>
            <w:hideMark/>
          </w:tcPr>
          <w:p w14:paraId="3C05027A"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7</w:t>
            </w:r>
          </w:p>
        </w:tc>
        <w:tc>
          <w:tcPr>
            <w:tcW w:w="503" w:type="dxa"/>
            <w:tcBorders>
              <w:top w:val="nil"/>
              <w:left w:val="nil"/>
              <w:bottom w:val="single" w:sz="4" w:space="0" w:color="auto"/>
              <w:right w:val="single" w:sz="4" w:space="0" w:color="auto"/>
            </w:tcBorders>
            <w:shd w:val="clear" w:color="auto" w:fill="auto"/>
            <w:noWrap/>
            <w:vAlign w:val="center"/>
            <w:hideMark/>
          </w:tcPr>
          <w:p w14:paraId="273CC4B5"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8</w:t>
            </w:r>
          </w:p>
        </w:tc>
        <w:tc>
          <w:tcPr>
            <w:tcW w:w="503" w:type="dxa"/>
            <w:tcBorders>
              <w:top w:val="nil"/>
              <w:left w:val="nil"/>
              <w:bottom w:val="single" w:sz="4" w:space="0" w:color="auto"/>
              <w:right w:val="single" w:sz="4" w:space="0" w:color="auto"/>
            </w:tcBorders>
            <w:shd w:val="clear" w:color="auto" w:fill="auto"/>
            <w:noWrap/>
            <w:vAlign w:val="center"/>
            <w:hideMark/>
          </w:tcPr>
          <w:p w14:paraId="61532B0B"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9</w:t>
            </w:r>
          </w:p>
        </w:tc>
        <w:tc>
          <w:tcPr>
            <w:tcW w:w="503" w:type="dxa"/>
            <w:tcBorders>
              <w:top w:val="nil"/>
              <w:left w:val="nil"/>
              <w:bottom w:val="single" w:sz="4" w:space="0" w:color="auto"/>
              <w:right w:val="single" w:sz="4" w:space="0" w:color="auto"/>
            </w:tcBorders>
            <w:shd w:val="clear" w:color="auto" w:fill="auto"/>
            <w:noWrap/>
            <w:vAlign w:val="center"/>
            <w:hideMark/>
          </w:tcPr>
          <w:p w14:paraId="4EA7364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10</w:t>
            </w:r>
          </w:p>
        </w:tc>
        <w:tc>
          <w:tcPr>
            <w:tcW w:w="503" w:type="dxa"/>
            <w:tcBorders>
              <w:top w:val="nil"/>
              <w:left w:val="nil"/>
              <w:bottom w:val="single" w:sz="4" w:space="0" w:color="auto"/>
              <w:right w:val="single" w:sz="8" w:space="0" w:color="auto"/>
            </w:tcBorders>
            <w:shd w:val="clear" w:color="auto" w:fill="auto"/>
            <w:noWrap/>
            <w:vAlign w:val="center"/>
            <w:hideMark/>
          </w:tcPr>
          <w:p w14:paraId="7FDA80EE"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11</w:t>
            </w:r>
          </w:p>
        </w:tc>
      </w:tr>
      <w:tr w:rsidR="00726A74" w:rsidRPr="00E053FD" w14:paraId="0C747FCF" w14:textId="77777777" w:rsidTr="00CA7D82">
        <w:trPr>
          <w:trHeight w:val="825"/>
        </w:trPr>
        <w:tc>
          <w:tcPr>
            <w:tcW w:w="457" w:type="dxa"/>
            <w:tcBorders>
              <w:top w:val="nil"/>
              <w:left w:val="single" w:sz="8" w:space="0" w:color="auto"/>
              <w:bottom w:val="single" w:sz="4" w:space="0" w:color="auto"/>
              <w:right w:val="single" w:sz="4" w:space="0" w:color="auto"/>
            </w:tcBorders>
            <w:vAlign w:val="center"/>
          </w:tcPr>
          <w:p w14:paraId="6A381565"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499A7BA"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考评员</w:t>
            </w:r>
          </w:p>
        </w:tc>
        <w:tc>
          <w:tcPr>
            <w:tcW w:w="5060" w:type="dxa"/>
            <w:tcBorders>
              <w:top w:val="nil"/>
              <w:left w:val="nil"/>
              <w:bottom w:val="single" w:sz="4" w:space="0" w:color="auto"/>
              <w:right w:val="single" w:sz="4" w:space="0" w:color="auto"/>
            </w:tcBorders>
            <w:shd w:val="clear" w:color="auto" w:fill="auto"/>
            <w:vAlign w:val="center"/>
            <w:hideMark/>
          </w:tcPr>
          <w:p w14:paraId="15C42A7E"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煤炭行业职业能力水平评价考评技术介绍</w:t>
            </w:r>
            <w:r w:rsidRPr="00E053FD">
              <w:rPr>
                <w:rFonts w:ascii="仿宋_GB2312" w:eastAsia="仿宋_GB2312" w:hAnsi="Times New Roman" w:cs="Times New Roman" w:hint="eastAsia"/>
                <w:color w:val="000000"/>
                <w:kern w:val="0"/>
                <w:sz w:val="24"/>
                <w:szCs w:val="24"/>
              </w:rPr>
              <w:br/>
              <w:t>煤炭行业职业（工种）岗位分类目录介绍</w:t>
            </w:r>
          </w:p>
        </w:tc>
        <w:tc>
          <w:tcPr>
            <w:tcW w:w="1080" w:type="dxa"/>
            <w:tcBorders>
              <w:top w:val="nil"/>
              <w:left w:val="nil"/>
              <w:bottom w:val="single" w:sz="4" w:space="0" w:color="auto"/>
              <w:right w:val="single" w:sz="4" w:space="0" w:color="auto"/>
            </w:tcBorders>
            <w:shd w:val="clear" w:color="auto" w:fill="auto"/>
            <w:noWrap/>
            <w:vAlign w:val="center"/>
            <w:hideMark/>
          </w:tcPr>
          <w:p w14:paraId="67E22AD5" w14:textId="5BB10118"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网络</w:t>
            </w:r>
          </w:p>
        </w:tc>
        <w:tc>
          <w:tcPr>
            <w:tcW w:w="503" w:type="dxa"/>
            <w:tcBorders>
              <w:top w:val="nil"/>
              <w:left w:val="nil"/>
              <w:bottom w:val="single" w:sz="4" w:space="0" w:color="auto"/>
              <w:right w:val="single" w:sz="4" w:space="0" w:color="auto"/>
            </w:tcBorders>
            <w:shd w:val="clear" w:color="auto" w:fill="auto"/>
            <w:noWrap/>
            <w:vAlign w:val="center"/>
            <w:hideMark/>
          </w:tcPr>
          <w:p w14:paraId="6A920CE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0063731"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97FFF8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0E7AEF1C" w14:textId="1C0D5329" w:rsidR="00726A74" w:rsidRPr="00E053FD" w:rsidRDefault="00EF436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1D33B91E" w14:textId="095E730E" w:rsidR="00726A74" w:rsidRPr="00E053FD" w:rsidRDefault="00EF436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6451812B" w14:textId="3FF04AF7"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25D52B02" w14:textId="0078C45E"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tcPr>
          <w:p w14:paraId="7DDFC423" w14:textId="34120D6F"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464602EC" w14:textId="77777777" w:rsidTr="00CA7D82">
        <w:trPr>
          <w:trHeight w:val="825"/>
        </w:trPr>
        <w:tc>
          <w:tcPr>
            <w:tcW w:w="457" w:type="dxa"/>
            <w:tcBorders>
              <w:top w:val="nil"/>
              <w:left w:val="single" w:sz="8" w:space="0" w:color="auto"/>
              <w:bottom w:val="single" w:sz="4" w:space="0" w:color="auto"/>
              <w:right w:val="single" w:sz="4" w:space="0" w:color="auto"/>
            </w:tcBorders>
            <w:vAlign w:val="center"/>
          </w:tcPr>
          <w:p w14:paraId="6C57DCD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2</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1C14B7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高级考评员</w:t>
            </w:r>
          </w:p>
        </w:tc>
        <w:tc>
          <w:tcPr>
            <w:tcW w:w="5060" w:type="dxa"/>
            <w:tcBorders>
              <w:top w:val="nil"/>
              <w:left w:val="nil"/>
              <w:bottom w:val="single" w:sz="4" w:space="0" w:color="auto"/>
              <w:right w:val="single" w:sz="4" w:space="0" w:color="auto"/>
            </w:tcBorders>
            <w:shd w:val="clear" w:color="auto" w:fill="auto"/>
            <w:vAlign w:val="center"/>
            <w:hideMark/>
          </w:tcPr>
          <w:p w14:paraId="6F785F1B"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煤炭行业职业标准的要求、程序与步骤</w:t>
            </w:r>
            <w:r w:rsidRPr="00E053FD">
              <w:rPr>
                <w:rFonts w:ascii="仿宋_GB2312" w:eastAsia="仿宋_GB2312" w:hAnsi="Times New Roman" w:cs="Times New Roman" w:hint="eastAsia"/>
                <w:color w:val="000000"/>
                <w:kern w:val="0"/>
                <w:sz w:val="24"/>
                <w:szCs w:val="24"/>
              </w:rPr>
              <w:br/>
              <w:t>煤炭行业职业能力评价试题（试卷）编写要求</w:t>
            </w:r>
          </w:p>
        </w:tc>
        <w:tc>
          <w:tcPr>
            <w:tcW w:w="1080" w:type="dxa"/>
            <w:tcBorders>
              <w:top w:val="nil"/>
              <w:left w:val="nil"/>
              <w:bottom w:val="single" w:sz="4" w:space="0" w:color="auto"/>
              <w:right w:val="single" w:sz="4" w:space="0" w:color="auto"/>
            </w:tcBorders>
            <w:shd w:val="clear" w:color="auto" w:fill="auto"/>
            <w:noWrap/>
            <w:vAlign w:val="center"/>
            <w:hideMark/>
          </w:tcPr>
          <w:p w14:paraId="382BA2B3" w14:textId="325AAF8C"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7D0D8750" w14:textId="41A26830"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B0D038C" w14:textId="7B26F4FC"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D4DD287"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7D922F26" w14:textId="339A398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6C27C827" w14:textId="3E9D21EE"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4D366A0B" w14:textId="2D2B86A9"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3B8EF4CC" w14:textId="79D9BF6F"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tcPr>
          <w:p w14:paraId="765216EA" w14:textId="3191EE7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59D0D9EA" w14:textId="77777777" w:rsidTr="00D2581B">
        <w:trPr>
          <w:trHeight w:val="825"/>
        </w:trPr>
        <w:tc>
          <w:tcPr>
            <w:tcW w:w="457" w:type="dxa"/>
            <w:tcBorders>
              <w:top w:val="nil"/>
              <w:left w:val="single" w:sz="8" w:space="0" w:color="auto"/>
              <w:bottom w:val="single" w:sz="4" w:space="0" w:color="auto"/>
              <w:right w:val="single" w:sz="4" w:space="0" w:color="auto"/>
            </w:tcBorders>
            <w:vAlign w:val="center"/>
          </w:tcPr>
          <w:p w14:paraId="06EAF19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3</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E426612"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质量督导员</w:t>
            </w:r>
          </w:p>
        </w:tc>
        <w:tc>
          <w:tcPr>
            <w:tcW w:w="5060" w:type="dxa"/>
            <w:tcBorders>
              <w:top w:val="nil"/>
              <w:left w:val="nil"/>
              <w:bottom w:val="single" w:sz="4" w:space="0" w:color="auto"/>
              <w:right w:val="single" w:sz="4" w:space="0" w:color="auto"/>
            </w:tcBorders>
            <w:shd w:val="clear" w:color="auto" w:fill="auto"/>
            <w:noWrap/>
            <w:vAlign w:val="center"/>
            <w:hideMark/>
          </w:tcPr>
          <w:p w14:paraId="5452C04A"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国家职业技能鉴定机构质量管理体系</w:t>
            </w:r>
          </w:p>
        </w:tc>
        <w:tc>
          <w:tcPr>
            <w:tcW w:w="1080" w:type="dxa"/>
            <w:tcBorders>
              <w:top w:val="nil"/>
              <w:left w:val="nil"/>
              <w:bottom w:val="single" w:sz="4" w:space="0" w:color="auto"/>
              <w:right w:val="single" w:sz="4" w:space="0" w:color="auto"/>
            </w:tcBorders>
            <w:shd w:val="clear" w:color="auto" w:fill="auto"/>
            <w:noWrap/>
            <w:vAlign w:val="center"/>
            <w:hideMark/>
          </w:tcPr>
          <w:p w14:paraId="11388C95" w14:textId="19AB994A"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网络</w:t>
            </w:r>
          </w:p>
        </w:tc>
        <w:tc>
          <w:tcPr>
            <w:tcW w:w="503" w:type="dxa"/>
            <w:tcBorders>
              <w:top w:val="nil"/>
              <w:left w:val="nil"/>
              <w:bottom w:val="single" w:sz="4" w:space="0" w:color="auto"/>
              <w:right w:val="single" w:sz="4" w:space="0" w:color="auto"/>
            </w:tcBorders>
            <w:shd w:val="clear" w:color="auto" w:fill="auto"/>
            <w:noWrap/>
            <w:vAlign w:val="center"/>
            <w:hideMark/>
          </w:tcPr>
          <w:p w14:paraId="4175F7FC"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65B75FCD" w14:textId="54F617AE" w:rsidR="00726A74" w:rsidRPr="00E053FD" w:rsidRDefault="00D2581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46E332D5" w14:textId="7EED5576"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1521FCC8" w14:textId="33A70DCF"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53EB519B" w14:textId="3B37E62A"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5A6960E" w14:textId="4E2555D6"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62D75C65" w14:textId="3FA4C865" w:rsidR="00726A74" w:rsidRPr="00E053FD" w:rsidRDefault="004968F5"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hideMark/>
          </w:tcPr>
          <w:p w14:paraId="7B006934" w14:textId="19F09271"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098D24AE" w14:textId="77777777" w:rsidTr="000E0429">
        <w:trPr>
          <w:trHeight w:val="895"/>
        </w:trPr>
        <w:tc>
          <w:tcPr>
            <w:tcW w:w="457" w:type="dxa"/>
            <w:tcBorders>
              <w:top w:val="nil"/>
              <w:left w:val="single" w:sz="8" w:space="0" w:color="auto"/>
              <w:bottom w:val="single" w:sz="4" w:space="0" w:color="auto"/>
              <w:right w:val="single" w:sz="4" w:space="0" w:color="auto"/>
            </w:tcBorders>
            <w:vAlign w:val="center"/>
          </w:tcPr>
          <w:p w14:paraId="3C44C0B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4</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4A337F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评价系统操作</w:t>
            </w:r>
            <w:r>
              <w:rPr>
                <w:rFonts w:ascii="仿宋_GB2312" w:eastAsia="仿宋_GB2312" w:hAnsi="Times New Roman" w:cs="Times New Roman" w:hint="eastAsia"/>
                <w:color w:val="000000"/>
                <w:kern w:val="0"/>
                <w:sz w:val="24"/>
                <w:szCs w:val="24"/>
              </w:rPr>
              <w:t>人</w:t>
            </w:r>
            <w:r w:rsidRPr="00E053FD">
              <w:rPr>
                <w:rFonts w:ascii="仿宋_GB2312" w:eastAsia="仿宋_GB2312" w:hAnsi="Times New Roman" w:cs="Times New Roman" w:hint="eastAsia"/>
                <w:color w:val="000000"/>
                <w:kern w:val="0"/>
                <w:sz w:val="24"/>
                <w:szCs w:val="24"/>
              </w:rPr>
              <w:t>员</w:t>
            </w:r>
          </w:p>
        </w:tc>
        <w:tc>
          <w:tcPr>
            <w:tcW w:w="5060" w:type="dxa"/>
            <w:tcBorders>
              <w:top w:val="nil"/>
              <w:left w:val="nil"/>
              <w:bottom w:val="single" w:sz="4" w:space="0" w:color="auto"/>
              <w:right w:val="single" w:sz="4" w:space="0" w:color="auto"/>
            </w:tcBorders>
            <w:shd w:val="clear" w:color="auto" w:fill="auto"/>
            <w:noWrap/>
            <w:vAlign w:val="center"/>
            <w:hideMark/>
          </w:tcPr>
          <w:p w14:paraId="74A659F0"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煤炭行业职业能力评价在线管理系统</w:t>
            </w:r>
          </w:p>
        </w:tc>
        <w:tc>
          <w:tcPr>
            <w:tcW w:w="1080" w:type="dxa"/>
            <w:tcBorders>
              <w:top w:val="nil"/>
              <w:left w:val="nil"/>
              <w:bottom w:val="single" w:sz="4" w:space="0" w:color="auto"/>
              <w:right w:val="single" w:sz="4" w:space="0" w:color="auto"/>
            </w:tcBorders>
            <w:shd w:val="clear" w:color="auto" w:fill="auto"/>
            <w:noWrap/>
            <w:vAlign w:val="center"/>
            <w:hideMark/>
          </w:tcPr>
          <w:p w14:paraId="0CCF564A" w14:textId="6884D74D" w:rsidR="00726A74" w:rsidRPr="00E053FD" w:rsidRDefault="00EE379A"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092E0FC8"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4720164A" w14:textId="6CCD541C"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3503FC49" w14:textId="2CF31EC8"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74F24978" w14:textId="299584D2" w:rsidR="00726A74" w:rsidRPr="00E053FD" w:rsidRDefault="00D2581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DF96F57" w14:textId="18C6D87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35312211" w14:textId="7AACC24D"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38F4A843" w14:textId="484DEA48"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hideMark/>
          </w:tcPr>
          <w:p w14:paraId="1CE7F420" w14:textId="27A786FD"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028D4BC2" w14:textId="77777777" w:rsidTr="000E0429">
        <w:trPr>
          <w:trHeight w:val="804"/>
        </w:trPr>
        <w:tc>
          <w:tcPr>
            <w:tcW w:w="457" w:type="dxa"/>
            <w:tcBorders>
              <w:top w:val="nil"/>
              <w:left w:val="single" w:sz="8" w:space="0" w:color="auto"/>
              <w:bottom w:val="single" w:sz="8" w:space="0" w:color="auto"/>
              <w:right w:val="single" w:sz="4" w:space="0" w:color="auto"/>
            </w:tcBorders>
            <w:vAlign w:val="center"/>
          </w:tcPr>
          <w:p w14:paraId="06C4CB68"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5</w:t>
            </w:r>
          </w:p>
        </w:tc>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46BBFDFE"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评价管理人员</w:t>
            </w:r>
          </w:p>
        </w:tc>
        <w:tc>
          <w:tcPr>
            <w:tcW w:w="5060" w:type="dxa"/>
            <w:tcBorders>
              <w:top w:val="nil"/>
              <w:left w:val="nil"/>
              <w:bottom w:val="single" w:sz="8" w:space="0" w:color="auto"/>
              <w:right w:val="single" w:sz="4" w:space="0" w:color="auto"/>
            </w:tcBorders>
            <w:shd w:val="clear" w:color="auto" w:fill="auto"/>
            <w:vAlign w:val="center"/>
            <w:hideMark/>
          </w:tcPr>
          <w:p w14:paraId="350BCF5E"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煤炭行业职业能力评价相关政策解读</w:t>
            </w:r>
            <w:r w:rsidRPr="00E053FD">
              <w:rPr>
                <w:rFonts w:ascii="仿宋_GB2312" w:eastAsia="仿宋_GB2312" w:hAnsi="Times New Roman" w:cs="Times New Roman" w:hint="eastAsia"/>
                <w:color w:val="000000"/>
                <w:kern w:val="0"/>
                <w:sz w:val="24"/>
                <w:szCs w:val="24"/>
              </w:rPr>
              <w:br/>
              <w:t>煤炭行业职业能力水平评价工作流程介绍</w:t>
            </w:r>
          </w:p>
        </w:tc>
        <w:tc>
          <w:tcPr>
            <w:tcW w:w="1080" w:type="dxa"/>
            <w:tcBorders>
              <w:top w:val="nil"/>
              <w:left w:val="nil"/>
              <w:bottom w:val="single" w:sz="8" w:space="0" w:color="auto"/>
              <w:right w:val="single" w:sz="4" w:space="0" w:color="auto"/>
            </w:tcBorders>
            <w:shd w:val="clear" w:color="auto" w:fill="auto"/>
            <w:noWrap/>
            <w:vAlign w:val="center"/>
            <w:hideMark/>
          </w:tcPr>
          <w:p w14:paraId="40DC091C" w14:textId="1EC75778" w:rsidR="00726A74" w:rsidRPr="00E053FD" w:rsidRDefault="00EE379A"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8" w:space="0" w:color="auto"/>
              <w:right w:val="single" w:sz="4" w:space="0" w:color="auto"/>
            </w:tcBorders>
            <w:shd w:val="clear" w:color="auto" w:fill="auto"/>
            <w:noWrap/>
            <w:vAlign w:val="center"/>
            <w:hideMark/>
          </w:tcPr>
          <w:p w14:paraId="54565907" w14:textId="65E92FF4"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0FA243ED" w14:textId="0748AD7C"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5F14A187" w14:textId="0A343190"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3585AE5B" w14:textId="223D6ABC" w:rsidR="00726A74" w:rsidRPr="00E053FD" w:rsidRDefault="004968F5"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647EABA1" w14:textId="255951B0"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6A8B1FC5" w14:textId="6E9F9E9B"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hideMark/>
          </w:tcPr>
          <w:p w14:paraId="764EB210" w14:textId="7601607A" w:rsidR="00726A74" w:rsidRPr="00E053FD" w:rsidRDefault="00EF436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8" w:space="0" w:color="auto"/>
            </w:tcBorders>
            <w:shd w:val="clear" w:color="auto" w:fill="auto"/>
            <w:noWrap/>
            <w:vAlign w:val="center"/>
            <w:hideMark/>
          </w:tcPr>
          <w:p w14:paraId="4412066D" w14:textId="650594AD" w:rsidR="00726A74" w:rsidRPr="00E053FD" w:rsidRDefault="00EF436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bookmarkEnd w:id="0"/>
    </w:tbl>
    <w:p w14:paraId="084FE07F" w14:textId="77777777" w:rsidR="00CA7D82" w:rsidRPr="00132EDE" w:rsidRDefault="00CA7D82" w:rsidP="00CA7D82">
      <w:pPr>
        <w:ind w:firstLine="570"/>
        <w:rPr>
          <w:rFonts w:ascii="仿宋_GB2312" w:eastAsia="仿宋_GB2312" w:hAnsi="Times New Roman" w:cs="Times New Roman"/>
          <w:b/>
          <w:sz w:val="24"/>
          <w:szCs w:val="24"/>
        </w:rPr>
      </w:pPr>
    </w:p>
    <w:p w14:paraId="4C2D9491" w14:textId="34580595" w:rsidR="00CA7D82" w:rsidRPr="0076709A" w:rsidRDefault="00CA7D82" w:rsidP="00A75A51">
      <w:pPr>
        <w:ind w:firstLineChars="200" w:firstLine="482"/>
        <w:rPr>
          <w:rFonts w:ascii="仿宋_GB2312" w:eastAsia="仿宋_GB2312"/>
        </w:rPr>
      </w:pPr>
      <w:r w:rsidRPr="00132EDE">
        <w:rPr>
          <w:rFonts w:ascii="仿宋_GB2312" w:eastAsia="仿宋_GB2312" w:hAnsi="Times New Roman" w:cs="Times New Roman" w:hint="eastAsia"/>
          <w:b/>
          <w:sz w:val="24"/>
          <w:szCs w:val="24"/>
        </w:rPr>
        <w:t>注：</w:t>
      </w:r>
      <w:r w:rsidRPr="0076709A">
        <w:rPr>
          <w:rFonts w:ascii="仿宋_GB2312" w:eastAsia="仿宋_GB2312" w:hint="eastAsia"/>
        </w:rPr>
        <w:t>1．</w:t>
      </w:r>
      <w:r w:rsidRPr="00CA7D82">
        <w:rPr>
          <w:rFonts w:ascii="仿宋_GB2312" w:eastAsia="仿宋_GB2312" w:hint="eastAsia"/>
        </w:rPr>
        <w:t>培训时间原则上按此表执行，</w:t>
      </w:r>
      <w:r w:rsidR="00EE379A">
        <w:rPr>
          <w:rFonts w:ascii="仿宋_GB2312" w:eastAsia="仿宋_GB2312" w:hint="eastAsia"/>
        </w:rPr>
        <w:t>如有变化按实际</w:t>
      </w:r>
      <w:r>
        <w:rPr>
          <w:rFonts w:ascii="仿宋_GB2312" w:eastAsia="仿宋_GB2312" w:hint="eastAsia"/>
        </w:rPr>
        <w:t>安排</w:t>
      </w:r>
      <w:r w:rsidR="00EE379A">
        <w:rPr>
          <w:rFonts w:ascii="仿宋_GB2312" w:eastAsia="仿宋_GB2312" w:hint="eastAsia"/>
        </w:rPr>
        <w:t>为准</w:t>
      </w:r>
      <w:r w:rsidRPr="00CA7D82">
        <w:rPr>
          <w:rFonts w:ascii="仿宋_GB2312" w:eastAsia="仿宋_GB2312" w:hint="eastAsia"/>
        </w:rPr>
        <w:t>。</w:t>
      </w:r>
    </w:p>
    <w:p w14:paraId="684C432A" w14:textId="77777777" w:rsidR="003A4AA9" w:rsidRPr="00CA7D82" w:rsidRDefault="003A4AA9">
      <w:pPr>
        <w:rPr>
          <w:rFonts w:ascii="Times New Roman" w:eastAsia="仿宋_GB2312" w:hAnsi="Times New Roman" w:cs="Times New Roman"/>
          <w:szCs w:val="21"/>
        </w:rPr>
        <w:pPrChange w:id="1719" w:author="陈博宇" w:date="2020-04-16T09:12:00Z">
          <w:pPr>
            <w:ind w:firstLine="570"/>
          </w:pPr>
        </w:pPrChange>
      </w:pPr>
    </w:p>
    <w:sectPr w:rsidR="003A4AA9" w:rsidRPr="00CA7D82" w:rsidSect="00726A74">
      <w:pgSz w:w="16838" w:h="11906" w:orient="landscape"/>
      <w:pgMar w:top="1797" w:right="1361" w:bottom="1797" w:left="1361" w:header="851" w:footer="992" w:gutter="0"/>
      <w:pgNumType w:fmt="numberInDash"/>
      <w:cols w:space="425"/>
      <w:docGrid w:type="lines" w:linePitch="312"/>
      <w:sectPrChange w:id="1720" w:author="陈博宇" w:date="2020-04-16T09:12:00Z">
        <w:sectPr w:rsidR="003A4AA9" w:rsidRPr="00CA7D82" w:rsidSect="00726A74">
          <w:pgMar w:top="1800" w:right="1440" w:bottom="1800" w:left="1440" w:header="851" w:footer="992" w:gutter="0"/>
          <w:pgNumType w:fmt="decimal"/>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54953" w14:textId="77777777" w:rsidR="00375D2A" w:rsidRDefault="00375D2A" w:rsidP="009379DD">
      <w:r>
        <w:separator/>
      </w:r>
    </w:p>
  </w:endnote>
  <w:endnote w:type="continuationSeparator" w:id="0">
    <w:p w14:paraId="4418A44A" w14:textId="77777777" w:rsidR="00375D2A" w:rsidRDefault="00375D2A" w:rsidP="0093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1707" w:author="陈博宇" w:date="2020-04-16T08:40:00Z"/>
  <w:sdt>
    <w:sdtPr>
      <w:id w:val="-1246873546"/>
      <w:docPartObj>
        <w:docPartGallery w:val="Page Numbers (Bottom of Page)"/>
        <w:docPartUnique/>
      </w:docPartObj>
    </w:sdtPr>
    <w:sdtEndPr>
      <w:rPr>
        <w:rFonts w:ascii="仿宋_GB2312" w:eastAsia="仿宋_GB2312" w:hint="eastAsia"/>
        <w:sz w:val="28"/>
        <w:szCs w:val="28"/>
      </w:rPr>
    </w:sdtEndPr>
    <w:sdtContent>
      <w:customXmlInsRangeEnd w:id="1707"/>
      <w:p w14:paraId="7507DAA3" w14:textId="57E08192" w:rsidR="00375D2A" w:rsidRPr="00484285" w:rsidRDefault="00375D2A">
        <w:pPr>
          <w:pStyle w:val="ad"/>
          <w:jc w:val="center"/>
          <w:rPr>
            <w:ins w:id="1708" w:author="陈博宇" w:date="2020-04-16T08:40:00Z"/>
            <w:rFonts w:ascii="仿宋_GB2312" w:eastAsia="仿宋_GB2312"/>
            <w:sz w:val="28"/>
            <w:szCs w:val="28"/>
            <w:rPrChange w:id="1709" w:author="陈博宇" w:date="2020-04-16T08:41:00Z">
              <w:rPr>
                <w:ins w:id="1710" w:author="陈博宇" w:date="2020-04-16T08:40:00Z"/>
              </w:rPr>
            </w:rPrChange>
          </w:rPr>
          <w:pPrChange w:id="1711" w:author="陈博宇" w:date="2020-04-16T08:41:00Z">
            <w:pPr>
              <w:pStyle w:val="ad"/>
            </w:pPr>
          </w:pPrChange>
        </w:pPr>
        <w:ins w:id="1712" w:author="陈博宇" w:date="2020-04-16T08:40:00Z">
          <w:r w:rsidRPr="00484285">
            <w:rPr>
              <w:rFonts w:ascii="仿宋_GB2312" w:eastAsia="仿宋_GB2312"/>
              <w:sz w:val="28"/>
              <w:szCs w:val="28"/>
              <w:rPrChange w:id="1713" w:author="陈博宇" w:date="2020-04-16T08:41:00Z">
                <w:rPr/>
              </w:rPrChange>
            </w:rPr>
            <w:fldChar w:fldCharType="begin"/>
          </w:r>
          <w:r w:rsidRPr="00484285">
            <w:rPr>
              <w:rFonts w:ascii="仿宋_GB2312" w:eastAsia="仿宋_GB2312"/>
              <w:sz w:val="28"/>
              <w:szCs w:val="28"/>
              <w:rPrChange w:id="1714" w:author="陈博宇" w:date="2020-04-16T08:41:00Z">
                <w:rPr/>
              </w:rPrChange>
            </w:rPr>
            <w:instrText>PAGE   \* MERGEFORMAT</w:instrText>
          </w:r>
          <w:r w:rsidRPr="00484285">
            <w:rPr>
              <w:rFonts w:ascii="仿宋_GB2312" w:eastAsia="仿宋_GB2312"/>
              <w:sz w:val="28"/>
              <w:szCs w:val="28"/>
              <w:rPrChange w:id="1715" w:author="陈博宇" w:date="2020-04-16T08:41:00Z">
                <w:rPr/>
              </w:rPrChange>
            </w:rPr>
            <w:fldChar w:fldCharType="separate"/>
          </w:r>
          <w:r w:rsidRPr="00484285">
            <w:rPr>
              <w:rFonts w:ascii="仿宋_GB2312" w:eastAsia="仿宋_GB2312"/>
              <w:sz w:val="28"/>
              <w:szCs w:val="28"/>
              <w:lang w:val="zh-CN"/>
              <w:rPrChange w:id="1716" w:author="陈博宇" w:date="2020-04-16T08:41:00Z">
                <w:rPr>
                  <w:lang w:val="zh-CN"/>
                </w:rPr>
              </w:rPrChange>
            </w:rPr>
            <w:t>2</w:t>
          </w:r>
          <w:r w:rsidRPr="00484285">
            <w:rPr>
              <w:rFonts w:ascii="仿宋_GB2312" w:eastAsia="仿宋_GB2312"/>
              <w:sz w:val="28"/>
              <w:szCs w:val="28"/>
              <w:rPrChange w:id="1717" w:author="陈博宇" w:date="2020-04-16T08:41:00Z">
                <w:rPr/>
              </w:rPrChange>
            </w:rPr>
            <w:fldChar w:fldCharType="end"/>
          </w:r>
        </w:ins>
      </w:p>
      <w:customXmlInsRangeStart w:id="1718" w:author="陈博宇" w:date="2020-04-16T08:40:00Z"/>
    </w:sdtContent>
  </w:sdt>
  <w:customXmlInsRangeEnd w:id="1718"/>
  <w:p w14:paraId="60ED98C8" w14:textId="77777777" w:rsidR="00375D2A" w:rsidRDefault="00375D2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lang w:val="zh-CN"/>
      </w:rPr>
      <w:id w:val="1464850157"/>
      <w:docPartObj>
        <w:docPartGallery w:val="Page Numbers (Bottom of Page)"/>
        <w:docPartUnique/>
      </w:docPartObj>
    </w:sdtPr>
    <w:sdtEndPr/>
    <w:sdtContent>
      <w:p w14:paraId="409E7BCF" w14:textId="77777777" w:rsidR="00375D2A" w:rsidRDefault="00375D2A">
        <w:pPr>
          <w:pStyle w:val="ad"/>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lang w:val="zh-CN"/>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p>
    </w:sdtContent>
  </w:sdt>
  <w:p w14:paraId="1B008D97" w14:textId="77777777" w:rsidR="00375D2A" w:rsidRDefault="00375D2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74791" w14:textId="77777777" w:rsidR="00375D2A" w:rsidRDefault="00375D2A" w:rsidP="009379DD">
      <w:r>
        <w:separator/>
      </w:r>
    </w:p>
  </w:footnote>
  <w:footnote w:type="continuationSeparator" w:id="0">
    <w:p w14:paraId="38F3BB26" w14:textId="77777777" w:rsidR="00375D2A" w:rsidRDefault="00375D2A" w:rsidP="0093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41D34"/>
    <w:multiLevelType w:val="hybridMultilevel"/>
    <w:tmpl w:val="36384F4E"/>
    <w:lvl w:ilvl="0" w:tplc="95C4FB34">
      <w:start w:val="1"/>
      <w:numFmt w:val="japaneseCounting"/>
      <w:lvlText w:val="（%1）"/>
      <w:lvlJc w:val="left"/>
      <w:pPr>
        <w:ind w:left="1415" w:hanging="855"/>
      </w:pPr>
      <w:rPr>
        <w:rFonts w:hint="default"/>
      </w:rPr>
    </w:lvl>
    <w:lvl w:ilvl="1" w:tplc="E34A28CE">
      <w:start w:val="1"/>
      <w:numFmt w:val="decimal"/>
      <w:lvlText w:val="%2、"/>
      <w:lvlJc w:val="left"/>
      <w:pPr>
        <w:ind w:left="1700" w:hanging="720"/>
      </w:pPr>
      <w:rPr>
        <w:rFonts w:cstheme="minorBidi"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E8F522D"/>
    <w:multiLevelType w:val="hybridMultilevel"/>
    <w:tmpl w:val="32B6E5E2"/>
    <w:lvl w:ilvl="0" w:tplc="8D98887A">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陈博宇">
    <w15:presenceInfo w15:providerId="None" w15:userId="陈博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C98"/>
    <w:rsid w:val="000040DF"/>
    <w:rsid w:val="00006A74"/>
    <w:rsid w:val="00025142"/>
    <w:rsid w:val="00033512"/>
    <w:rsid w:val="00035773"/>
    <w:rsid w:val="000527DF"/>
    <w:rsid w:val="000801D0"/>
    <w:rsid w:val="00080711"/>
    <w:rsid w:val="00083CBC"/>
    <w:rsid w:val="00090AD4"/>
    <w:rsid w:val="000B79F1"/>
    <w:rsid w:val="000E0429"/>
    <w:rsid w:val="00114619"/>
    <w:rsid w:val="00115C5F"/>
    <w:rsid w:val="001221A3"/>
    <w:rsid w:val="001253D4"/>
    <w:rsid w:val="00132EDE"/>
    <w:rsid w:val="00143D28"/>
    <w:rsid w:val="00147336"/>
    <w:rsid w:val="00165668"/>
    <w:rsid w:val="00170659"/>
    <w:rsid w:val="0017479B"/>
    <w:rsid w:val="00184EDE"/>
    <w:rsid w:val="00185318"/>
    <w:rsid w:val="00196CFD"/>
    <w:rsid w:val="001B1519"/>
    <w:rsid w:val="001B275A"/>
    <w:rsid w:val="001F48BC"/>
    <w:rsid w:val="00244006"/>
    <w:rsid w:val="00262B96"/>
    <w:rsid w:val="00264737"/>
    <w:rsid w:val="00272F65"/>
    <w:rsid w:val="0028388F"/>
    <w:rsid w:val="00290EC8"/>
    <w:rsid w:val="002A4966"/>
    <w:rsid w:val="002D4163"/>
    <w:rsid w:val="002F0795"/>
    <w:rsid w:val="002F3FD7"/>
    <w:rsid w:val="0031411F"/>
    <w:rsid w:val="00351CDA"/>
    <w:rsid w:val="00356631"/>
    <w:rsid w:val="0035686E"/>
    <w:rsid w:val="003654CF"/>
    <w:rsid w:val="00375D2A"/>
    <w:rsid w:val="0039739D"/>
    <w:rsid w:val="003A4AA9"/>
    <w:rsid w:val="003C2141"/>
    <w:rsid w:val="003C77E1"/>
    <w:rsid w:val="003F05EC"/>
    <w:rsid w:val="003F6710"/>
    <w:rsid w:val="004045B7"/>
    <w:rsid w:val="0044337F"/>
    <w:rsid w:val="00484285"/>
    <w:rsid w:val="00494340"/>
    <w:rsid w:val="004964FB"/>
    <w:rsid w:val="004968F5"/>
    <w:rsid w:val="00497BD4"/>
    <w:rsid w:val="004A4290"/>
    <w:rsid w:val="004D19F8"/>
    <w:rsid w:val="004E65D4"/>
    <w:rsid w:val="004E71A0"/>
    <w:rsid w:val="004F17C8"/>
    <w:rsid w:val="004F5541"/>
    <w:rsid w:val="004F789D"/>
    <w:rsid w:val="00527368"/>
    <w:rsid w:val="00535B3A"/>
    <w:rsid w:val="00536A8F"/>
    <w:rsid w:val="0053721E"/>
    <w:rsid w:val="00537BAE"/>
    <w:rsid w:val="005503F9"/>
    <w:rsid w:val="00557705"/>
    <w:rsid w:val="005624C9"/>
    <w:rsid w:val="00570521"/>
    <w:rsid w:val="00573B3C"/>
    <w:rsid w:val="00575762"/>
    <w:rsid w:val="0057669C"/>
    <w:rsid w:val="00584BAA"/>
    <w:rsid w:val="00585807"/>
    <w:rsid w:val="00585CF3"/>
    <w:rsid w:val="00591F25"/>
    <w:rsid w:val="005B6526"/>
    <w:rsid w:val="005C611C"/>
    <w:rsid w:val="005D79CE"/>
    <w:rsid w:val="005F7B9F"/>
    <w:rsid w:val="00600D07"/>
    <w:rsid w:val="0060770F"/>
    <w:rsid w:val="006143A8"/>
    <w:rsid w:val="00620C69"/>
    <w:rsid w:val="006321F2"/>
    <w:rsid w:val="00640103"/>
    <w:rsid w:val="006416CD"/>
    <w:rsid w:val="006458CF"/>
    <w:rsid w:val="0065405F"/>
    <w:rsid w:val="00665E84"/>
    <w:rsid w:val="00671512"/>
    <w:rsid w:val="00685A33"/>
    <w:rsid w:val="006A20C3"/>
    <w:rsid w:val="006A5DEE"/>
    <w:rsid w:val="006A7536"/>
    <w:rsid w:val="006B34A8"/>
    <w:rsid w:val="006C16E0"/>
    <w:rsid w:val="006C6A84"/>
    <w:rsid w:val="006E761B"/>
    <w:rsid w:val="006E7732"/>
    <w:rsid w:val="006F4542"/>
    <w:rsid w:val="00701B5C"/>
    <w:rsid w:val="00720741"/>
    <w:rsid w:val="00726A74"/>
    <w:rsid w:val="00730921"/>
    <w:rsid w:val="00750D18"/>
    <w:rsid w:val="007607D7"/>
    <w:rsid w:val="0076709A"/>
    <w:rsid w:val="007746EE"/>
    <w:rsid w:val="00791C73"/>
    <w:rsid w:val="007A0B1A"/>
    <w:rsid w:val="007A2BB7"/>
    <w:rsid w:val="007A5954"/>
    <w:rsid w:val="007A65C3"/>
    <w:rsid w:val="007B44C4"/>
    <w:rsid w:val="007B52B4"/>
    <w:rsid w:val="007E11E3"/>
    <w:rsid w:val="007F031E"/>
    <w:rsid w:val="007F185F"/>
    <w:rsid w:val="00821331"/>
    <w:rsid w:val="00822DE8"/>
    <w:rsid w:val="00826D65"/>
    <w:rsid w:val="008319A4"/>
    <w:rsid w:val="00866E66"/>
    <w:rsid w:val="00871BC1"/>
    <w:rsid w:val="00871F80"/>
    <w:rsid w:val="00872144"/>
    <w:rsid w:val="00873C66"/>
    <w:rsid w:val="0088559C"/>
    <w:rsid w:val="008B5F83"/>
    <w:rsid w:val="008D2DD5"/>
    <w:rsid w:val="008D69B4"/>
    <w:rsid w:val="00907BBA"/>
    <w:rsid w:val="00914634"/>
    <w:rsid w:val="009379DD"/>
    <w:rsid w:val="00944E03"/>
    <w:rsid w:val="0094665D"/>
    <w:rsid w:val="0094744C"/>
    <w:rsid w:val="009669CB"/>
    <w:rsid w:val="00977D14"/>
    <w:rsid w:val="0098476E"/>
    <w:rsid w:val="00985EF1"/>
    <w:rsid w:val="00987E33"/>
    <w:rsid w:val="00997E2D"/>
    <w:rsid w:val="009A6FD1"/>
    <w:rsid w:val="009B10EE"/>
    <w:rsid w:val="009B1289"/>
    <w:rsid w:val="009C4B38"/>
    <w:rsid w:val="009D03E0"/>
    <w:rsid w:val="009F5432"/>
    <w:rsid w:val="00A31442"/>
    <w:rsid w:val="00A37322"/>
    <w:rsid w:val="00A51C32"/>
    <w:rsid w:val="00A51E79"/>
    <w:rsid w:val="00A55A46"/>
    <w:rsid w:val="00A61020"/>
    <w:rsid w:val="00A67FDA"/>
    <w:rsid w:val="00A7354C"/>
    <w:rsid w:val="00A75A51"/>
    <w:rsid w:val="00A80FF7"/>
    <w:rsid w:val="00A82E99"/>
    <w:rsid w:val="00AB3D77"/>
    <w:rsid w:val="00AD48F8"/>
    <w:rsid w:val="00AE2ADE"/>
    <w:rsid w:val="00AF5C98"/>
    <w:rsid w:val="00B02893"/>
    <w:rsid w:val="00B23611"/>
    <w:rsid w:val="00B312C3"/>
    <w:rsid w:val="00B36D49"/>
    <w:rsid w:val="00B413D7"/>
    <w:rsid w:val="00B44954"/>
    <w:rsid w:val="00B722B8"/>
    <w:rsid w:val="00B9042A"/>
    <w:rsid w:val="00B97356"/>
    <w:rsid w:val="00BA3F0F"/>
    <w:rsid w:val="00BE6CC8"/>
    <w:rsid w:val="00BF2C91"/>
    <w:rsid w:val="00C14CDC"/>
    <w:rsid w:val="00C17C86"/>
    <w:rsid w:val="00C3021C"/>
    <w:rsid w:val="00C3747B"/>
    <w:rsid w:val="00C378E3"/>
    <w:rsid w:val="00C418D4"/>
    <w:rsid w:val="00C42109"/>
    <w:rsid w:val="00C46E9B"/>
    <w:rsid w:val="00C961A7"/>
    <w:rsid w:val="00CA76D5"/>
    <w:rsid w:val="00CA7D82"/>
    <w:rsid w:val="00CB14F1"/>
    <w:rsid w:val="00CB2D5F"/>
    <w:rsid w:val="00CB6047"/>
    <w:rsid w:val="00CC02FD"/>
    <w:rsid w:val="00CE7376"/>
    <w:rsid w:val="00D15659"/>
    <w:rsid w:val="00D2581B"/>
    <w:rsid w:val="00D3006E"/>
    <w:rsid w:val="00D52AB8"/>
    <w:rsid w:val="00DA19AB"/>
    <w:rsid w:val="00DC3588"/>
    <w:rsid w:val="00DC766C"/>
    <w:rsid w:val="00DF09C7"/>
    <w:rsid w:val="00DF22DD"/>
    <w:rsid w:val="00DF2A42"/>
    <w:rsid w:val="00DF4078"/>
    <w:rsid w:val="00E00E9F"/>
    <w:rsid w:val="00E053FD"/>
    <w:rsid w:val="00E059C3"/>
    <w:rsid w:val="00E1050B"/>
    <w:rsid w:val="00E1525B"/>
    <w:rsid w:val="00E328AD"/>
    <w:rsid w:val="00E5301E"/>
    <w:rsid w:val="00E53875"/>
    <w:rsid w:val="00E77E1E"/>
    <w:rsid w:val="00EC1C59"/>
    <w:rsid w:val="00ED3803"/>
    <w:rsid w:val="00EE379A"/>
    <w:rsid w:val="00EF436B"/>
    <w:rsid w:val="00EF4D0F"/>
    <w:rsid w:val="00F371BA"/>
    <w:rsid w:val="00F405B4"/>
    <w:rsid w:val="00F41179"/>
    <w:rsid w:val="00F45E92"/>
    <w:rsid w:val="00F548BF"/>
    <w:rsid w:val="00F56933"/>
    <w:rsid w:val="00F60BC5"/>
    <w:rsid w:val="00FA2951"/>
    <w:rsid w:val="00FA3A72"/>
    <w:rsid w:val="00FA7136"/>
    <w:rsid w:val="00FF0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6C1E84"/>
  <w15:docId w15:val="{266008DE-8F18-468C-8FD6-073D0D2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C66"/>
    <w:pPr>
      <w:ind w:firstLineChars="200" w:firstLine="420"/>
    </w:pPr>
  </w:style>
  <w:style w:type="paragraph" w:styleId="a4">
    <w:name w:val="Plain Text"/>
    <w:basedOn w:val="a"/>
    <w:link w:val="1"/>
    <w:uiPriority w:val="99"/>
    <w:rsid w:val="00720741"/>
    <w:rPr>
      <w:rFonts w:ascii="宋体" w:eastAsia="宋体" w:hAnsi="Courier New" w:cs="Times New Roman"/>
      <w:szCs w:val="20"/>
    </w:rPr>
  </w:style>
  <w:style w:type="character" w:customStyle="1" w:styleId="a5">
    <w:name w:val="纯文本 字符"/>
    <w:basedOn w:val="a0"/>
    <w:uiPriority w:val="99"/>
    <w:semiHidden/>
    <w:rsid w:val="00720741"/>
    <w:rPr>
      <w:rFonts w:asciiTheme="minorEastAsia" w:hAnsi="Courier New" w:cs="Courier New"/>
    </w:rPr>
  </w:style>
  <w:style w:type="character" w:customStyle="1" w:styleId="1">
    <w:name w:val="纯文本 字符1"/>
    <w:basedOn w:val="a0"/>
    <w:link w:val="a4"/>
    <w:uiPriority w:val="99"/>
    <w:rsid w:val="00720741"/>
    <w:rPr>
      <w:rFonts w:ascii="宋体" w:eastAsia="宋体" w:hAnsi="Courier New" w:cs="Times New Roman"/>
      <w:szCs w:val="20"/>
    </w:rPr>
  </w:style>
  <w:style w:type="paragraph" w:styleId="a6">
    <w:name w:val="Date"/>
    <w:basedOn w:val="a"/>
    <w:next w:val="a"/>
    <w:link w:val="a7"/>
    <w:uiPriority w:val="99"/>
    <w:semiHidden/>
    <w:unhideWhenUsed/>
    <w:rsid w:val="00A55A46"/>
    <w:pPr>
      <w:ind w:leftChars="2500" w:left="100"/>
    </w:pPr>
  </w:style>
  <w:style w:type="character" w:customStyle="1" w:styleId="a7">
    <w:name w:val="日期 字符"/>
    <w:basedOn w:val="a0"/>
    <w:link w:val="a6"/>
    <w:uiPriority w:val="99"/>
    <w:semiHidden/>
    <w:rsid w:val="00A55A46"/>
  </w:style>
  <w:style w:type="character" w:styleId="a8">
    <w:name w:val="Hyperlink"/>
    <w:basedOn w:val="a0"/>
    <w:uiPriority w:val="99"/>
    <w:unhideWhenUsed/>
    <w:rsid w:val="003A4AA9"/>
    <w:rPr>
      <w:color w:val="0563C1" w:themeColor="hyperlink"/>
      <w:u w:val="single"/>
    </w:rPr>
  </w:style>
  <w:style w:type="character" w:customStyle="1" w:styleId="10">
    <w:name w:val="未处理的提及1"/>
    <w:basedOn w:val="a0"/>
    <w:uiPriority w:val="99"/>
    <w:semiHidden/>
    <w:unhideWhenUsed/>
    <w:rsid w:val="003A4AA9"/>
    <w:rPr>
      <w:color w:val="605E5C"/>
      <w:shd w:val="clear" w:color="auto" w:fill="E1DFDD"/>
    </w:rPr>
  </w:style>
  <w:style w:type="character" w:customStyle="1" w:styleId="Char">
    <w:name w:val="纯文本 Char"/>
    <w:basedOn w:val="a0"/>
    <w:uiPriority w:val="99"/>
    <w:rsid w:val="00EF4D0F"/>
    <w:rPr>
      <w:rFonts w:ascii="宋体" w:hAnsi="Courier New"/>
      <w:kern w:val="2"/>
      <w:sz w:val="21"/>
    </w:rPr>
  </w:style>
  <w:style w:type="paragraph" w:styleId="a9">
    <w:name w:val="Balloon Text"/>
    <w:basedOn w:val="a"/>
    <w:link w:val="aa"/>
    <w:uiPriority w:val="99"/>
    <w:semiHidden/>
    <w:unhideWhenUsed/>
    <w:rsid w:val="004F5541"/>
    <w:rPr>
      <w:sz w:val="18"/>
      <w:szCs w:val="18"/>
    </w:rPr>
  </w:style>
  <w:style w:type="character" w:customStyle="1" w:styleId="aa">
    <w:name w:val="批注框文本 字符"/>
    <w:basedOn w:val="a0"/>
    <w:link w:val="a9"/>
    <w:uiPriority w:val="99"/>
    <w:semiHidden/>
    <w:rsid w:val="004F5541"/>
    <w:rPr>
      <w:sz w:val="18"/>
      <w:szCs w:val="18"/>
    </w:rPr>
  </w:style>
  <w:style w:type="paragraph" w:styleId="ab">
    <w:name w:val="header"/>
    <w:basedOn w:val="a"/>
    <w:link w:val="ac"/>
    <w:uiPriority w:val="99"/>
    <w:unhideWhenUsed/>
    <w:rsid w:val="009379D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379DD"/>
    <w:rPr>
      <w:sz w:val="18"/>
      <w:szCs w:val="18"/>
    </w:rPr>
  </w:style>
  <w:style w:type="paragraph" w:styleId="ad">
    <w:name w:val="footer"/>
    <w:basedOn w:val="a"/>
    <w:link w:val="ae"/>
    <w:uiPriority w:val="99"/>
    <w:unhideWhenUsed/>
    <w:rsid w:val="009379DD"/>
    <w:pPr>
      <w:tabs>
        <w:tab w:val="center" w:pos="4153"/>
        <w:tab w:val="right" w:pos="8306"/>
      </w:tabs>
      <w:snapToGrid w:val="0"/>
      <w:jc w:val="left"/>
    </w:pPr>
    <w:rPr>
      <w:sz w:val="18"/>
      <w:szCs w:val="18"/>
    </w:rPr>
  </w:style>
  <w:style w:type="character" w:customStyle="1" w:styleId="ae">
    <w:name w:val="页脚 字符"/>
    <w:basedOn w:val="a0"/>
    <w:link w:val="ad"/>
    <w:uiPriority w:val="99"/>
    <w:rsid w:val="009379DD"/>
    <w:rPr>
      <w:sz w:val="18"/>
      <w:szCs w:val="18"/>
    </w:rPr>
  </w:style>
  <w:style w:type="character" w:styleId="af">
    <w:name w:val="Unresolved Mention"/>
    <w:basedOn w:val="a0"/>
    <w:uiPriority w:val="99"/>
    <w:semiHidden/>
    <w:unhideWhenUsed/>
    <w:rsid w:val="00866E66"/>
    <w:rPr>
      <w:color w:val="605E5C"/>
      <w:shd w:val="clear" w:color="auto" w:fill="E1DFDD"/>
    </w:rPr>
  </w:style>
  <w:style w:type="table" w:styleId="af0">
    <w:name w:val="Table Grid"/>
    <w:basedOn w:val="a1"/>
    <w:uiPriority w:val="39"/>
    <w:rsid w:val="007A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6003">
      <w:bodyDiv w:val="1"/>
      <w:marLeft w:val="0"/>
      <w:marRight w:val="0"/>
      <w:marTop w:val="0"/>
      <w:marBottom w:val="0"/>
      <w:divBdr>
        <w:top w:val="none" w:sz="0" w:space="0" w:color="auto"/>
        <w:left w:val="none" w:sz="0" w:space="0" w:color="auto"/>
        <w:bottom w:val="none" w:sz="0" w:space="0" w:color="auto"/>
        <w:right w:val="none" w:sz="0" w:space="0" w:color="auto"/>
      </w:divBdr>
    </w:div>
    <w:div w:id="166947875">
      <w:bodyDiv w:val="1"/>
      <w:marLeft w:val="0"/>
      <w:marRight w:val="0"/>
      <w:marTop w:val="0"/>
      <w:marBottom w:val="0"/>
      <w:divBdr>
        <w:top w:val="none" w:sz="0" w:space="0" w:color="auto"/>
        <w:left w:val="none" w:sz="0" w:space="0" w:color="auto"/>
        <w:bottom w:val="none" w:sz="0" w:space="0" w:color="auto"/>
        <w:right w:val="none" w:sz="0" w:space="0" w:color="auto"/>
      </w:divBdr>
    </w:div>
    <w:div w:id="271522582">
      <w:bodyDiv w:val="1"/>
      <w:marLeft w:val="0"/>
      <w:marRight w:val="0"/>
      <w:marTop w:val="0"/>
      <w:marBottom w:val="0"/>
      <w:divBdr>
        <w:top w:val="none" w:sz="0" w:space="0" w:color="auto"/>
        <w:left w:val="none" w:sz="0" w:space="0" w:color="auto"/>
        <w:bottom w:val="none" w:sz="0" w:space="0" w:color="auto"/>
        <w:right w:val="none" w:sz="0" w:space="0" w:color="auto"/>
      </w:divBdr>
    </w:div>
    <w:div w:id="481625470">
      <w:bodyDiv w:val="1"/>
      <w:marLeft w:val="0"/>
      <w:marRight w:val="0"/>
      <w:marTop w:val="0"/>
      <w:marBottom w:val="0"/>
      <w:divBdr>
        <w:top w:val="none" w:sz="0" w:space="0" w:color="auto"/>
        <w:left w:val="none" w:sz="0" w:space="0" w:color="auto"/>
        <w:bottom w:val="none" w:sz="0" w:space="0" w:color="auto"/>
        <w:right w:val="none" w:sz="0" w:space="0" w:color="auto"/>
      </w:divBdr>
    </w:div>
    <w:div w:id="873036943">
      <w:bodyDiv w:val="1"/>
      <w:marLeft w:val="0"/>
      <w:marRight w:val="0"/>
      <w:marTop w:val="0"/>
      <w:marBottom w:val="0"/>
      <w:divBdr>
        <w:top w:val="none" w:sz="0" w:space="0" w:color="auto"/>
        <w:left w:val="none" w:sz="0" w:space="0" w:color="auto"/>
        <w:bottom w:val="none" w:sz="0" w:space="0" w:color="auto"/>
        <w:right w:val="none" w:sz="0" w:space="0" w:color="auto"/>
      </w:divBdr>
    </w:div>
    <w:div w:id="1281108518">
      <w:bodyDiv w:val="1"/>
      <w:marLeft w:val="0"/>
      <w:marRight w:val="0"/>
      <w:marTop w:val="0"/>
      <w:marBottom w:val="0"/>
      <w:divBdr>
        <w:top w:val="none" w:sz="0" w:space="0" w:color="auto"/>
        <w:left w:val="none" w:sz="0" w:space="0" w:color="auto"/>
        <w:bottom w:val="none" w:sz="0" w:space="0" w:color="auto"/>
        <w:right w:val="none" w:sz="0" w:space="0" w:color="auto"/>
      </w:divBdr>
    </w:div>
    <w:div w:id="1313632173">
      <w:bodyDiv w:val="1"/>
      <w:marLeft w:val="0"/>
      <w:marRight w:val="0"/>
      <w:marTop w:val="0"/>
      <w:marBottom w:val="0"/>
      <w:divBdr>
        <w:top w:val="none" w:sz="0" w:space="0" w:color="auto"/>
        <w:left w:val="none" w:sz="0" w:space="0" w:color="auto"/>
        <w:bottom w:val="none" w:sz="0" w:space="0" w:color="auto"/>
        <w:right w:val="none" w:sz="0" w:space="0" w:color="auto"/>
      </w:divBdr>
    </w:div>
    <w:div w:id="1319190379">
      <w:bodyDiv w:val="1"/>
      <w:marLeft w:val="0"/>
      <w:marRight w:val="0"/>
      <w:marTop w:val="0"/>
      <w:marBottom w:val="0"/>
      <w:divBdr>
        <w:top w:val="none" w:sz="0" w:space="0" w:color="auto"/>
        <w:left w:val="none" w:sz="0" w:space="0" w:color="auto"/>
        <w:bottom w:val="none" w:sz="0" w:space="0" w:color="auto"/>
        <w:right w:val="none" w:sz="0" w:space="0" w:color="auto"/>
      </w:divBdr>
      <w:divsChild>
        <w:div w:id="1559902167">
          <w:marLeft w:val="0"/>
          <w:marRight w:val="0"/>
          <w:marTop w:val="0"/>
          <w:marBottom w:val="0"/>
          <w:divBdr>
            <w:top w:val="none" w:sz="0" w:space="0" w:color="auto"/>
            <w:left w:val="none" w:sz="0" w:space="0" w:color="auto"/>
            <w:bottom w:val="none" w:sz="0" w:space="0" w:color="auto"/>
            <w:right w:val="none" w:sz="0" w:space="0" w:color="auto"/>
          </w:divBdr>
        </w:div>
      </w:divsChild>
    </w:div>
    <w:div w:id="1839340609">
      <w:bodyDiv w:val="1"/>
      <w:marLeft w:val="0"/>
      <w:marRight w:val="0"/>
      <w:marTop w:val="0"/>
      <w:marBottom w:val="0"/>
      <w:divBdr>
        <w:top w:val="none" w:sz="0" w:space="0" w:color="auto"/>
        <w:left w:val="none" w:sz="0" w:space="0" w:color="auto"/>
        <w:bottom w:val="none" w:sz="0" w:space="0" w:color="auto"/>
        <w:right w:val="none" w:sz="0" w:space="0" w:color="auto"/>
      </w:divBdr>
    </w:div>
    <w:div w:id="1897662797">
      <w:bodyDiv w:val="1"/>
      <w:marLeft w:val="0"/>
      <w:marRight w:val="0"/>
      <w:marTop w:val="0"/>
      <w:marBottom w:val="0"/>
      <w:divBdr>
        <w:top w:val="none" w:sz="0" w:space="0" w:color="auto"/>
        <w:left w:val="none" w:sz="0" w:space="0" w:color="auto"/>
        <w:bottom w:val="none" w:sz="0" w:space="0" w:color="auto"/>
        <w:right w:val="none" w:sz="0" w:space="0" w:color="auto"/>
      </w:divBdr>
    </w:div>
    <w:div w:id="1919825408">
      <w:bodyDiv w:val="1"/>
      <w:marLeft w:val="0"/>
      <w:marRight w:val="0"/>
      <w:marTop w:val="0"/>
      <w:marBottom w:val="0"/>
      <w:divBdr>
        <w:top w:val="none" w:sz="0" w:space="0" w:color="auto"/>
        <w:left w:val="none" w:sz="0" w:space="0" w:color="auto"/>
        <w:bottom w:val="none" w:sz="0" w:space="0" w:color="auto"/>
        <w:right w:val="none" w:sz="0" w:space="0" w:color="auto"/>
      </w:divBdr>
    </w:div>
    <w:div w:id="21126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800C-4471-4654-BE3F-6FDF8269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xn</dc:creator>
  <cp:keywords/>
  <dc:description/>
  <cp:lastModifiedBy>陈博宇</cp:lastModifiedBy>
  <cp:revision>161</cp:revision>
  <cp:lastPrinted>2021-01-14T07:24:00Z</cp:lastPrinted>
  <dcterms:created xsi:type="dcterms:W3CDTF">2019-04-01T01:10:00Z</dcterms:created>
  <dcterms:modified xsi:type="dcterms:W3CDTF">2021-01-18T06:30:00Z</dcterms:modified>
</cp:coreProperties>
</file>